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0C16E63" w14:textId="56043F42" w:rsidR="001D4FF9" w:rsidRPr="00D93F62" w:rsidRDefault="00C22BB5" w:rsidP="00DA1DC3">
      <w:pPr>
        <w:pStyle w:val="Nadpis4"/>
      </w:pPr>
      <w:r w:rsidRPr="00B56764">
        <w:t xml:space="preserve">č. </w:t>
      </w:r>
      <w:r w:rsidR="004206A2" w:rsidRPr="00B56764">
        <w:t>285/2026/003</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25CCE0BE" w:rsidR="0077429B" w:rsidRDefault="0077429B" w:rsidP="0077429B">
      <w:pPr>
        <w:keepNext/>
        <w:jc w:val="center"/>
        <w:rPr>
          <w:rFonts w:ascii="Arial" w:hAnsi="Arial" w:cs="Arial"/>
          <w:b/>
          <w:sz w:val="22"/>
          <w:szCs w:val="22"/>
        </w:rPr>
      </w:pPr>
      <w:r w:rsidRPr="0077429B">
        <w:rPr>
          <w:rFonts w:ascii="Arial" w:hAnsi="Arial" w:cs="Arial"/>
          <w:b/>
          <w:sz w:val="22"/>
          <w:szCs w:val="22"/>
        </w:rPr>
        <w:t>„</w:t>
      </w:r>
      <w:r w:rsidR="00EF3139" w:rsidRPr="00EF3139">
        <w:rPr>
          <w:rFonts w:ascii="Arial" w:hAnsi="Arial" w:cs="Arial"/>
          <w:b/>
          <w:sz w:val="22"/>
          <w:szCs w:val="22"/>
        </w:rPr>
        <w:t>Stavební úpravy v budově Q</w:t>
      </w:r>
      <w:r w:rsidRPr="0077429B">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bookmarkStart w:id="0" w:name="_Hlk225761536"/>
      <w:r w:rsidRPr="003619C3">
        <w:rPr>
          <w:rFonts w:ascii="Arial" w:hAnsi="Arial" w:cs="Arial"/>
          <w:b/>
          <w:bCs/>
          <w:sz w:val="22"/>
          <w:szCs w:val="22"/>
        </w:rPr>
        <w:t>Mendelova univerzita v Brně</w:t>
      </w:r>
      <w:bookmarkEnd w:id="0"/>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0DEDAD6"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4353A" w:rsidRPr="00C4353A">
        <w:rPr>
          <w:rFonts w:ascii="Arial" w:hAnsi="Arial" w:cs="Arial"/>
          <w:sz w:val="22"/>
          <w:szCs w:val="22"/>
        </w:rPr>
        <w:t>doc. Ing. Martin</w:t>
      </w:r>
      <w:r w:rsidR="00B56764">
        <w:rPr>
          <w:rFonts w:ascii="Arial" w:hAnsi="Arial" w:cs="Arial"/>
          <w:sz w:val="22"/>
          <w:szCs w:val="22"/>
        </w:rPr>
        <w:t>em</w:t>
      </w:r>
      <w:r w:rsidR="00C4353A" w:rsidRPr="00C4353A">
        <w:rPr>
          <w:rFonts w:ascii="Arial" w:hAnsi="Arial" w:cs="Arial"/>
          <w:sz w:val="22"/>
          <w:szCs w:val="22"/>
        </w:rPr>
        <w:t xml:space="preserve"> </w:t>
      </w:r>
      <w:proofErr w:type="spellStart"/>
      <w:r w:rsidR="00C4353A" w:rsidRPr="00C4353A">
        <w:rPr>
          <w:rFonts w:ascii="Arial" w:hAnsi="Arial" w:cs="Arial"/>
          <w:sz w:val="22"/>
          <w:szCs w:val="22"/>
        </w:rPr>
        <w:t>Klimánk</w:t>
      </w:r>
      <w:r w:rsidR="00B56764">
        <w:rPr>
          <w:rFonts w:ascii="Arial" w:hAnsi="Arial" w:cs="Arial"/>
          <w:sz w:val="22"/>
          <w:szCs w:val="22"/>
        </w:rPr>
        <w:t>em</w:t>
      </w:r>
      <w:proofErr w:type="spellEnd"/>
      <w:r w:rsidR="00C4353A" w:rsidRPr="00C4353A">
        <w:rPr>
          <w:rFonts w:ascii="Arial" w:hAnsi="Arial" w:cs="Arial"/>
          <w:sz w:val="22"/>
          <w:szCs w:val="22"/>
        </w:rPr>
        <w:t>, Ph.D.</w:t>
      </w:r>
      <w:r w:rsidR="00C5380F" w:rsidRPr="00EF3139">
        <w:rPr>
          <w:rFonts w:ascii="Arial" w:hAnsi="Arial" w:cs="Arial"/>
          <w:sz w:val="22"/>
          <w:szCs w:val="22"/>
        </w:rPr>
        <w:t xml:space="preserve">, </w:t>
      </w:r>
      <w:r w:rsidR="00B06860" w:rsidRPr="00EF3139">
        <w:rPr>
          <w:rFonts w:ascii="Arial" w:hAnsi="Arial" w:cs="Arial"/>
          <w:sz w:val="22"/>
          <w:szCs w:val="22"/>
        </w:rPr>
        <w:t>rektor</w:t>
      </w:r>
      <w:r w:rsidR="00B56764">
        <w:rPr>
          <w:rFonts w:ascii="Arial" w:hAnsi="Arial" w:cs="Arial"/>
          <w:sz w:val="22"/>
          <w:szCs w:val="22"/>
        </w:rPr>
        <w:t>em</w:t>
      </w:r>
    </w:p>
    <w:p w14:paraId="0840AC1A" w14:textId="43AF58A5" w:rsidR="004206A2"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C4353A" w:rsidRPr="00C4353A">
        <w:rPr>
          <w:rFonts w:ascii="Arial" w:hAnsi="Arial" w:cs="Arial"/>
          <w:sz w:val="22"/>
          <w:szCs w:val="22"/>
        </w:rPr>
        <w:t xml:space="preserve">doc. Ing. Martin </w:t>
      </w:r>
      <w:proofErr w:type="spellStart"/>
      <w:r w:rsidR="00C4353A" w:rsidRPr="00C4353A">
        <w:rPr>
          <w:rFonts w:ascii="Arial" w:hAnsi="Arial" w:cs="Arial"/>
          <w:sz w:val="22"/>
          <w:szCs w:val="22"/>
        </w:rPr>
        <w:t>Klimánek</w:t>
      </w:r>
      <w:proofErr w:type="spellEnd"/>
      <w:r w:rsidR="00C4353A" w:rsidRPr="00C4353A">
        <w:rPr>
          <w:rFonts w:ascii="Arial" w:hAnsi="Arial" w:cs="Arial"/>
          <w:sz w:val="22"/>
          <w:szCs w:val="22"/>
        </w:rPr>
        <w:t>, Ph.D.</w:t>
      </w:r>
      <w:r w:rsidR="00993AB5" w:rsidRPr="00993AB5">
        <w:rPr>
          <w:rFonts w:ascii="Arial" w:hAnsi="Arial" w:cs="Arial"/>
          <w:sz w:val="22"/>
          <w:szCs w:val="22"/>
        </w:rPr>
        <w:t>, rektor</w:t>
      </w:r>
      <w:r w:rsidR="00FB7689">
        <w:rPr>
          <w:rFonts w:ascii="Arial" w:hAnsi="Arial" w:cs="Arial"/>
          <w:sz w:val="22"/>
          <w:szCs w:val="22"/>
        </w:rPr>
        <w:t>,</w:t>
      </w:r>
    </w:p>
    <w:p w14:paraId="39CBB81D" w14:textId="38E88650" w:rsidR="00993AB5" w:rsidRPr="00993AB5" w:rsidRDefault="004206A2" w:rsidP="00B56764">
      <w:pPr>
        <w:pStyle w:val="Zkladntext"/>
        <w:keepNext/>
        <w:tabs>
          <w:tab w:val="left" w:pos="4500"/>
          <w:tab w:val="left" w:pos="5940"/>
        </w:tabs>
        <w:rPr>
          <w:rFonts w:ascii="Arial" w:hAnsi="Arial" w:cs="Arial"/>
          <w:sz w:val="22"/>
          <w:szCs w:val="22"/>
        </w:rPr>
      </w:pPr>
      <w:r>
        <w:rPr>
          <w:rFonts w:ascii="Arial" w:hAnsi="Arial" w:cs="Arial"/>
          <w:bCs/>
          <w:sz w:val="22"/>
          <w:szCs w:val="22"/>
        </w:rPr>
        <w:tab/>
        <w:t xml:space="preserve">                                               </w:t>
      </w:r>
      <w:r w:rsidRPr="00AE68C4">
        <w:rPr>
          <w:rFonts w:ascii="Arial" w:hAnsi="Arial" w:cs="Arial"/>
          <w:bCs/>
          <w:sz w:val="22"/>
          <w:szCs w:val="22"/>
        </w:rPr>
        <w:t>prof. Ing. Robert Pokluda, Ph.D.</w:t>
      </w:r>
      <w:r>
        <w:rPr>
          <w:rFonts w:ascii="Arial" w:hAnsi="Arial" w:cs="Arial"/>
          <w:sz w:val="22"/>
          <w:szCs w:val="22"/>
        </w:rPr>
        <w:t xml:space="preserve">, </w:t>
      </w:r>
      <w:r w:rsidR="00FB7689">
        <w:rPr>
          <w:rFonts w:ascii="Arial" w:hAnsi="Arial" w:cs="Arial"/>
          <w:sz w:val="22"/>
          <w:szCs w:val="22"/>
        </w:rPr>
        <w:t>příkazce operace</w:t>
      </w:r>
      <w:r w:rsidR="00993AB5" w:rsidRPr="00993AB5">
        <w:rPr>
          <w:rFonts w:ascii="Arial" w:hAnsi="Arial" w:cs="Arial"/>
          <w:sz w:val="22"/>
          <w:szCs w:val="22"/>
        </w:rPr>
        <w:t xml:space="preserve"> </w:t>
      </w:r>
    </w:p>
    <w:p w14:paraId="00422D73" w14:textId="781608DC" w:rsidR="00E35E22" w:rsidRPr="004206A2" w:rsidRDefault="004206A2" w:rsidP="00B56764">
      <w:pPr>
        <w:pStyle w:val="Zkladntext"/>
        <w:keepNext/>
        <w:tabs>
          <w:tab w:val="left" w:pos="4500"/>
          <w:tab w:val="left" w:pos="5940"/>
        </w:tabs>
        <w:rPr>
          <w:rFonts w:ascii="Arial" w:hAnsi="Arial" w:cs="Arial"/>
          <w:bCs/>
          <w:sz w:val="22"/>
          <w:szCs w:val="22"/>
        </w:rPr>
      </w:pPr>
      <w:r>
        <w:rPr>
          <w:rFonts w:ascii="Arial" w:hAnsi="Arial" w:cs="Arial"/>
          <w:bCs/>
          <w:sz w:val="22"/>
          <w:szCs w:val="22"/>
        </w:rPr>
        <w:tab/>
        <w:t xml:space="preserve">                                               </w:t>
      </w:r>
      <w:r w:rsidRPr="0016557A">
        <w:rPr>
          <w:rFonts w:ascii="Arial" w:hAnsi="Arial" w:cs="Arial"/>
          <w:bCs/>
          <w:sz w:val="22"/>
          <w:szCs w:val="22"/>
        </w:rPr>
        <w:t>Mgr. Luděk Hanák</w:t>
      </w:r>
      <w:r w:rsidR="00EB3A67">
        <w:rPr>
          <w:rFonts w:ascii="Arial" w:hAnsi="Arial" w:cs="Arial"/>
          <w:sz w:val="22"/>
          <w:szCs w:val="22"/>
        </w:rPr>
        <w:t>,</w:t>
      </w:r>
      <w:r w:rsidR="00E35E22">
        <w:rPr>
          <w:rFonts w:ascii="Arial" w:hAnsi="Arial" w:cs="Arial"/>
          <w:sz w:val="22"/>
          <w:szCs w:val="22"/>
        </w:rPr>
        <w:t xml:space="preserve">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4A655381" w:rsidR="00F52E80" w:rsidRDefault="001D4FF9" w:rsidP="00C5380F">
      <w:pPr>
        <w:keepNext/>
        <w:ind w:left="3540" w:hanging="3540"/>
        <w:rPr>
          <w:ins w:id="1" w:author="Jiří Ptáček" w:date="2026-03-31T11:18:00Z"/>
          <w:rFonts w:ascii="Arial" w:hAnsi="Arial" w:cs="Arial"/>
          <w:sz w:val="22"/>
          <w:szCs w:val="22"/>
          <w:shd w:val="clear" w:color="auto" w:fill="FFFFFF"/>
        </w:rPr>
      </w:pPr>
      <w:r w:rsidRPr="003619C3">
        <w:rPr>
          <w:rFonts w:ascii="Arial" w:hAnsi="Arial" w:cs="Arial"/>
          <w:sz w:val="22"/>
          <w:szCs w:val="22"/>
        </w:rPr>
        <w:t>záležitostech:</w:t>
      </w:r>
      <w:r w:rsidRPr="003619C3">
        <w:rPr>
          <w:rFonts w:ascii="Arial" w:hAnsi="Arial" w:cs="Arial"/>
          <w:sz w:val="22"/>
          <w:szCs w:val="22"/>
        </w:rPr>
        <w:tab/>
      </w:r>
      <w:r w:rsidR="00EF3139" w:rsidRPr="00EF3139">
        <w:rPr>
          <w:rFonts w:ascii="Arial" w:hAnsi="Arial" w:cs="Arial"/>
          <w:color w:val="auto"/>
          <w:sz w:val="22"/>
          <w:szCs w:val="22"/>
        </w:rPr>
        <w:t>Bc. Jiří Ptáček</w:t>
      </w:r>
      <w:del w:id="2" w:author="Jiří Ptáček" w:date="2026-03-31T10:16:00Z">
        <w:r w:rsidR="00FB7689" w:rsidDel="004206A2">
          <w:rPr>
            <w:rFonts w:ascii="Arial" w:hAnsi="Arial" w:cs="Arial"/>
            <w:i/>
            <w:iCs/>
            <w:sz w:val="22"/>
            <w:szCs w:val="22"/>
            <w:shd w:val="clear" w:color="auto" w:fill="FFFFFF"/>
          </w:rPr>
          <w:delText xml:space="preserve"> </w:delText>
        </w:r>
        <w:r w:rsidR="00C5380F" w:rsidRPr="003619C3" w:rsidDel="004206A2">
          <w:rPr>
            <w:rFonts w:ascii="Arial" w:hAnsi="Arial" w:cs="Arial"/>
            <w:sz w:val="22"/>
            <w:szCs w:val="22"/>
            <w:shd w:val="clear" w:color="auto" w:fill="FFFFFF"/>
          </w:rPr>
          <w:delText xml:space="preserve"> </w:delText>
        </w:r>
      </w:del>
    </w:p>
    <w:p w14:paraId="2C4149DE" w14:textId="77777777" w:rsidR="00B90217" w:rsidRPr="003619C3" w:rsidRDefault="00B90217" w:rsidP="00C5380F">
      <w:pPr>
        <w:keepNext/>
        <w:ind w:left="3540" w:hanging="3540"/>
        <w:rPr>
          <w:rFonts w:ascii="Arial" w:hAnsi="Arial" w:cs="Arial"/>
          <w:sz w:val="22"/>
          <w:szCs w:val="22"/>
        </w:rPr>
      </w:pP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1A036077" w14:textId="77777777" w:rsidR="00EF3139"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w:t>
      </w:r>
      <w:r w:rsidR="00877085" w:rsidRPr="00877085">
        <w:rPr>
          <w:rFonts w:ascii="Arial" w:hAnsi="Arial" w:cs="Arial"/>
          <w:color w:val="auto"/>
          <w:sz w:val="22"/>
          <w:szCs w:val="22"/>
        </w:rPr>
        <w:t>je</w:t>
      </w:r>
      <w:r w:rsidR="00EF3139">
        <w:rPr>
          <w:rFonts w:ascii="Arial" w:hAnsi="Arial" w:cs="Arial"/>
          <w:color w:val="auto"/>
          <w:sz w:val="22"/>
          <w:szCs w:val="22"/>
        </w:rPr>
        <w:t>:</w:t>
      </w:r>
    </w:p>
    <w:p w14:paraId="141FC190" w14:textId="4E79824C" w:rsidR="00EF3139" w:rsidRPr="00EF3139" w:rsidRDefault="00EF3139" w:rsidP="00EF3139">
      <w:pPr>
        <w:pStyle w:val="Odstavecseseznamem"/>
        <w:widowControl/>
        <w:numPr>
          <w:ilvl w:val="0"/>
          <w:numId w:val="34"/>
        </w:numPr>
        <w:spacing w:after="120" w:line="276" w:lineRule="auto"/>
        <w:ind w:left="782" w:hanging="357"/>
        <w:contextualSpacing w:val="0"/>
        <w:jc w:val="both"/>
        <w:rPr>
          <w:rFonts w:ascii="Arial" w:hAnsi="Arial" w:cs="Arial"/>
          <w:sz w:val="22"/>
          <w:szCs w:val="22"/>
        </w:rPr>
      </w:pPr>
      <w:r w:rsidRPr="00EF3139">
        <w:rPr>
          <w:rFonts w:ascii="Arial" w:hAnsi="Arial" w:cs="Arial"/>
          <w:sz w:val="22"/>
          <w:szCs w:val="22"/>
        </w:rPr>
        <w:t xml:space="preserve">Vybudování studijních zálivů v budově Q, které se nacházejí v </w:t>
      </w:r>
      <w:proofErr w:type="spellStart"/>
      <w:r w:rsidRPr="00EF3139">
        <w:rPr>
          <w:rFonts w:ascii="Arial" w:hAnsi="Arial" w:cs="Arial"/>
          <w:sz w:val="22"/>
          <w:szCs w:val="22"/>
        </w:rPr>
        <w:t>předprostoru</w:t>
      </w:r>
      <w:proofErr w:type="spellEnd"/>
      <w:r w:rsidRPr="00EF3139">
        <w:rPr>
          <w:rFonts w:ascii="Arial" w:hAnsi="Arial" w:cs="Arial"/>
          <w:sz w:val="22"/>
          <w:szCs w:val="22"/>
        </w:rPr>
        <w:t xml:space="preserve"> </w:t>
      </w:r>
      <w:r w:rsidR="00C4353A" w:rsidRPr="00C76AD1">
        <w:rPr>
          <w:rFonts w:ascii="Arial" w:hAnsi="Arial" w:cs="Arial"/>
          <w:sz w:val="22"/>
          <w:szCs w:val="22"/>
        </w:rPr>
        <w:t>ve 2NP až 5NP za účelem vytvoření prostor pro individuální i týmovou práci studentů mimo běžnou výuku a neformální setkávání s vyučujícími</w:t>
      </w:r>
      <w:r w:rsidRPr="00EF3139">
        <w:rPr>
          <w:rFonts w:ascii="Arial" w:hAnsi="Arial" w:cs="Arial"/>
          <w:sz w:val="22"/>
          <w:szCs w:val="22"/>
        </w:rPr>
        <w:t xml:space="preserve"> U sedacího nábytku je možnost využití zástrčky a USB portu. Schodišťová stěna bude opatřena novým obložením a dojde také k úpravě osvětlení a úpravě elektroinstalace. Nebude zasahováno do nosných konstrukcí.</w:t>
      </w:r>
    </w:p>
    <w:p w14:paraId="21516457" w14:textId="77777777" w:rsidR="00EF3139" w:rsidRPr="00EF3139" w:rsidRDefault="00EF3139" w:rsidP="00EF3139">
      <w:pPr>
        <w:pStyle w:val="Odstavecseseznamem"/>
        <w:widowControl/>
        <w:numPr>
          <w:ilvl w:val="0"/>
          <w:numId w:val="34"/>
        </w:numPr>
        <w:spacing w:after="120" w:line="276" w:lineRule="auto"/>
        <w:ind w:left="782" w:hanging="357"/>
        <w:contextualSpacing w:val="0"/>
        <w:jc w:val="both"/>
        <w:rPr>
          <w:rFonts w:ascii="Arial" w:hAnsi="Arial" w:cs="Arial"/>
          <w:sz w:val="22"/>
          <w:szCs w:val="22"/>
        </w:rPr>
      </w:pPr>
      <w:r w:rsidRPr="00EF3139">
        <w:rPr>
          <w:rFonts w:ascii="Arial" w:hAnsi="Arial" w:cs="Arial"/>
          <w:sz w:val="22"/>
          <w:szCs w:val="22"/>
        </w:rPr>
        <w:t>Instalace akustických prvků a konstrukcí pro úpravu doby dozvuku v interiéru učeben v budově Q. Konkrétně se jedná o učebny Q14, Q15, Q22, Q23, Q25, Q28, Q31, Q32, Q38, Q41 až Q46 a Q48 umístěné v 2. až 5. NP budovy Q.</w:t>
      </w:r>
    </w:p>
    <w:p w14:paraId="4A832BD5" w14:textId="77777777" w:rsidR="00EF3139" w:rsidRDefault="00EF3139" w:rsidP="00EF3139">
      <w:pPr>
        <w:pStyle w:val="Odstavecseseznamem"/>
        <w:widowControl/>
        <w:numPr>
          <w:ilvl w:val="0"/>
          <w:numId w:val="34"/>
        </w:numPr>
        <w:spacing w:after="120" w:line="276" w:lineRule="auto"/>
        <w:ind w:left="782" w:hanging="357"/>
        <w:contextualSpacing w:val="0"/>
        <w:jc w:val="both"/>
        <w:rPr>
          <w:rFonts w:ascii="Arial" w:hAnsi="Arial" w:cs="Arial"/>
          <w:sz w:val="22"/>
          <w:szCs w:val="22"/>
        </w:rPr>
      </w:pPr>
      <w:r w:rsidRPr="00EF3139">
        <w:rPr>
          <w:rFonts w:ascii="Arial" w:hAnsi="Arial" w:cs="Arial"/>
          <w:sz w:val="22"/>
          <w:szCs w:val="22"/>
        </w:rPr>
        <w:t>Stavební úpravy učeben pro hybridní a projektovou výuku v budově Q. Předmětem plnění budou identické úpravy interiérů a elektroinstalací v učebnách Q05 (N1050), Q06 (N1044), Q07 (N1037), Q08 (N1031) a Q09 (N1028) v budově Q. Konkrétně budou nahrazena stávající zářivková svítidla za nová LED svítidla s možností stmívání a zónového ovládání. Rozvodnice učeben budou doplněny o nové jističe (proudové chrániče) a budou vyvedeny nové silové okruhy. Plné sádrokartonové podhledy budou příslušně upraveny a budou provedeny kompletní výmalby učeben. Stávající svislé stínící lamely na prosklených stěnách budou nahrazeny novými s mechanickým ovládáním.</w:t>
      </w:r>
    </w:p>
    <w:p w14:paraId="4783CCA9" w14:textId="111A5590" w:rsidR="0064779A" w:rsidRPr="0064779A" w:rsidRDefault="0064779A" w:rsidP="0064779A">
      <w:pPr>
        <w:pStyle w:val="Odstavecseseznamem"/>
        <w:spacing w:after="120" w:line="276" w:lineRule="auto"/>
        <w:ind w:left="786"/>
        <w:contextualSpacing w:val="0"/>
        <w:jc w:val="both"/>
        <w:rPr>
          <w:rFonts w:ascii="Arial" w:hAnsi="Arial" w:cs="Arial"/>
          <w:b/>
          <w:bCs/>
          <w:sz w:val="22"/>
          <w:szCs w:val="22"/>
        </w:rPr>
      </w:pPr>
      <w:r w:rsidRPr="0064779A">
        <w:rPr>
          <w:rFonts w:ascii="Arial" w:hAnsi="Arial" w:cs="Arial"/>
          <w:b/>
          <w:bCs/>
          <w:sz w:val="22"/>
          <w:szCs w:val="22"/>
        </w:rPr>
        <w:t>Předmětem plnění této veřejné zakázky není dodávka interiéru (nábytku a</w:t>
      </w:r>
      <w:r>
        <w:rPr>
          <w:rFonts w:ascii="Arial" w:hAnsi="Arial" w:cs="Arial"/>
          <w:b/>
          <w:bCs/>
          <w:sz w:val="22"/>
          <w:szCs w:val="22"/>
        </w:rPr>
        <w:t> </w:t>
      </w:r>
      <w:r w:rsidRPr="0064779A">
        <w:rPr>
          <w:rFonts w:ascii="Arial" w:hAnsi="Arial" w:cs="Arial"/>
          <w:b/>
          <w:bCs/>
          <w:sz w:val="22"/>
          <w:szCs w:val="22"/>
        </w:rPr>
        <w:t>vybavení) do stavebně upravovaných prostor.</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20C6E8F1" w14:textId="77777777" w:rsidR="00EF3139"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bookmarkStart w:id="3" w:name="_Hlk102036099"/>
      <w:r w:rsidR="006F133A" w:rsidRPr="006F133A">
        <w:rPr>
          <w:rFonts w:ascii="Arial" w:hAnsi="Arial" w:cs="Arial"/>
          <w:color w:val="auto"/>
          <w:sz w:val="22"/>
          <w:szCs w:val="22"/>
        </w:rPr>
        <w:t>je</w:t>
      </w:r>
      <w:r w:rsidR="00EF3139">
        <w:rPr>
          <w:rFonts w:ascii="Arial" w:hAnsi="Arial" w:cs="Arial"/>
          <w:color w:val="auto"/>
          <w:sz w:val="22"/>
          <w:szCs w:val="22"/>
        </w:rPr>
        <w:t>:</w:t>
      </w:r>
    </w:p>
    <w:p w14:paraId="053E5E0A" w14:textId="7072922C" w:rsidR="00EF3139" w:rsidRPr="00EF3139" w:rsidRDefault="00EF3139" w:rsidP="00EF3139">
      <w:pPr>
        <w:pStyle w:val="Odstavecseseznamem"/>
        <w:widowControl/>
        <w:numPr>
          <w:ilvl w:val="0"/>
          <w:numId w:val="35"/>
        </w:numPr>
        <w:spacing w:after="120" w:line="276" w:lineRule="auto"/>
        <w:ind w:left="782" w:hanging="357"/>
        <w:contextualSpacing w:val="0"/>
        <w:jc w:val="both"/>
        <w:rPr>
          <w:rFonts w:ascii="Arial" w:hAnsi="Arial" w:cs="Arial"/>
          <w:sz w:val="22"/>
          <w:szCs w:val="22"/>
        </w:rPr>
      </w:pPr>
      <w:r w:rsidRPr="00EF3139">
        <w:rPr>
          <w:rFonts w:ascii="Arial" w:hAnsi="Arial" w:cs="Arial"/>
          <w:sz w:val="22"/>
          <w:szCs w:val="22"/>
        </w:rPr>
        <w:t>Dosažení maximálního uživatelského (studijního a pracovního) komfortu vybraných vysokoškolských prostor v souladu s nejnovějšími trendy a poznatky o kvalitě a uspořádání vnitřního prostředí, s ohledem na udržitelnost použitých materiálů, vše při dosažení akceptovatelných investičních nákladů a s ohledem na minimalizaci budoucích provozních nákladů. Tato investice tak naplňuje strategický záměr MENDELU a MŠMT bod 1 (Rozvíjet kompetence přímo relevantní pro život a praxi v</w:t>
      </w:r>
      <w:r>
        <w:rPr>
          <w:rFonts w:ascii="Arial" w:hAnsi="Arial" w:cs="Arial"/>
          <w:sz w:val="22"/>
          <w:szCs w:val="22"/>
        </w:rPr>
        <w:t> </w:t>
      </w:r>
      <w:r w:rsidRPr="00EF3139">
        <w:rPr>
          <w:rFonts w:ascii="Arial" w:hAnsi="Arial" w:cs="Arial"/>
          <w:sz w:val="22"/>
          <w:szCs w:val="22"/>
        </w:rPr>
        <w:t>21. století), části C (Posilovat vazbu studia na praxi a přípravu na budoucí uplatnění) a bod 2 (Zlepšit dostupnost a relevanci flexibilních forem vzdělávání) část B (Zajišťovat kvalitu vzdělávání poskytovaného flexibilními formami s ohledem na jejich specifika) a</w:t>
      </w:r>
      <w:r>
        <w:rPr>
          <w:rFonts w:ascii="Arial" w:hAnsi="Arial" w:cs="Arial"/>
          <w:sz w:val="22"/>
          <w:szCs w:val="22"/>
        </w:rPr>
        <w:t> </w:t>
      </w:r>
      <w:r w:rsidRPr="00EF3139">
        <w:rPr>
          <w:rFonts w:ascii="Arial" w:hAnsi="Arial" w:cs="Arial"/>
          <w:sz w:val="22"/>
          <w:szCs w:val="22"/>
        </w:rPr>
        <w:t>část C (Zajišťovat kvalitu vzdělávání poskytovaného flexibilními formami s ohledem na jejich specifika).</w:t>
      </w:r>
    </w:p>
    <w:p w14:paraId="44AA57E9" w14:textId="77777777" w:rsidR="00EF3139" w:rsidRPr="00EF3139" w:rsidRDefault="00EF3139" w:rsidP="00EF3139">
      <w:pPr>
        <w:pStyle w:val="Odstavecseseznamem"/>
        <w:widowControl/>
        <w:numPr>
          <w:ilvl w:val="0"/>
          <w:numId w:val="35"/>
        </w:numPr>
        <w:spacing w:after="120" w:line="276" w:lineRule="auto"/>
        <w:ind w:left="782" w:hanging="357"/>
        <w:contextualSpacing w:val="0"/>
        <w:jc w:val="both"/>
        <w:rPr>
          <w:rFonts w:ascii="Arial" w:hAnsi="Arial" w:cs="Arial"/>
          <w:sz w:val="22"/>
          <w:szCs w:val="22"/>
        </w:rPr>
      </w:pPr>
      <w:r w:rsidRPr="00EF3139">
        <w:rPr>
          <w:rFonts w:ascii="Arial" w:hAnsi="Arial" w:cs="Arial"/>
          <w:sz w:val="22"/>
          <w:szCs w:val="22"/>
        </w:rPr>
        <w:t xml:space="preserve">Optimalizace doby dozvuku za účelem zvýšení akustického komfortu a srozumitelnosti řeči s ohledem na využití místnosti především pro mluvené slovo. Toto opatření přispěje také k lepším akustickým podmínkám pro osoby se zhoršeným sluchem. Investice jasně naplňuje strategický záměr MENDELU a MŠMT bod 1 (Rozvíjet </w:t>
      </w:r>
      <w:r w:rsidRPr="00EF3139">
        <w:rPr>
          <w:rFonts w:ascii="Arial" w:hAnsi="Arial" w:cs="Arial"/>
          <w:sz w:val="22"/>
          <w:szCs w:val="22"/>
        </w:rPr>
        <w:lastRenderedPageBreak/>
        <w:t>kompetence přímo relevantní pro život a praxi v 21. století), část E (Podporovat budování infrastruktury pro interaktivní metody vzdělávání a integraci studujících).</w:t>
      </w:r>
    </w:p>
    <w:p w14:paraId="55FB5AE9" w14:textId="25B21215" w:rsidR="00EF3139" w:rsidRPr="00EF3139" w:rsidRDefault="00EF3139" w:rsidP="00EF3139">
      <w:pPr>
        <w:pStyle w:val="Odstavecseseznamem"/>
        <w:widowControl/>
        <w:numPr>
          <w:ilvl w:val="0"/>
          <w:numId w:val="35"/>
        </w:numPr>
        <w:spacing w:after="120" w:line="276" w:lineRule="auto"/>
        <w:jc w:val="both"/>
        <w:rPr>
          <w:rFonts w:ascii="Arial" w:hAnsi="Arial" w:cs="Arial"/>
          <w:sz w:val="22"/>
          <w:szCs w:val="22"/>
        </w:rPr>
      </w:pPr>
      <w:r w:rsidRPr="00EF3139">
        <w:rPr>
          <w:rFonts w:ascii="Arial" w:hAnsi="Arial" w:cs="Arial"/>
          <w:sz w:val="22"/>
          <w:szCs w:val="22"/>
        </w:rPr>
        <w:t>Zvýšení kapacity učeben. Účelem jsou rovněž snadnější úpravy dispozic místností pro potřeby projektové výuky. Nový systém zobrazování informací, který zlepší čitelnost z více míst učebny bude založen na digitálním dotykovém displeji a</w:t>
      </w:r>
      <w:r>
        <w:rPr>
          <w:rFonts w:ascii="Arial" w:hAnsi="Arial" w:cs="Arial"/>
          <w:sz w:val="22"/>
          <w:szCs w:val="22"/>
        </w:rPr>
        <w:t> </w:t>
      </w:r>
      <w:r w:rsidRPr="00EF3139">
        <w:rPr>
          <w:rFonts w:ascii="Arial" w:hAnsi="Arial" w:cs="Arial"/>
          <w:sz w:val="22"/>
          <w:szCs w:val="22"/>
        </w:rPr>
        <w:t>obrazovkách, které budou umožňovat zrcadlení obsahu v rámci učebny. Toto bude doplněno o systém pro snadnější implementaci hybridní výuky; a to buď z místnosti do online prostředí, tak i z online prostředí do učebny, čímž se dále rozšíří možnosti výuky.</w:t>
      </w:r>
    </w:p>
    <w:bookmarkEnd w:id="3"/>
    <w:p w14:paraId="2A5CDA7B" w14:textId="75F6A384" w:rsidR="00A6760A" w:rsidRPr="00EF3139" w:rsidRDefault="00552F4F" w:rsidP="00EF3139">
      <w:pPr>
        <w:pStyle w:val="Zkladntext"/>
        <w:keepNext/>
        <w:numPr>
          <w:ilvl w:val="0"/>
          <w:numId w:val="2"/>
        </w:numPr>
        <w:spacing w:after="120"/>
        <w:ind w:left="284" w:hanging="284"/>
        <w:rPr>
          <w:rFonts w:ascii="Arial" w:hAnsi="Arial" w:cs="Arial"/>
          <w:color w:val="auto"/>
          <w:sz w:val="22"/>
          <w:szCs w:val="22"/>
        </w:rPr>
      </w:pPr>
      <w:r w:rsidRPr="00EF3139">
        <w:rPr>
          <w:rFonts w:ascii="Arial" w:hAnsi="Arial" w:cs="Arial"/>
          <w:sz w:val="22"/>
          <w:szCs w:val="22"/>
        </w:rPr>
        <w:t xml:space="preserve">Místem stavby </w:t>
      </w:r>
      <w:r w:rsidRPr="00EF3139">
        <w:rPr>
          <w:rFonts w:ascii="Arial" w:eastAsiaTheme="minorHAnsi" w:hAnsi="Arial" w:cs="Arial"/>
          <w:color w:val="auto"/>
          <w:sz w:val="22"/>
          <w:szCs w:val="22"/>
        </w:rPr>
        <w:t>je</w:t>
      </w:r>
      <w:r w:rsidR="00A967C4" w:rsidRPr="00EF3139">
        <w:rPr>
          <w:rFonts w:ascii="Arial" w:eastAsiaTheme="minorHAnsi" w:hAnsi="Arial" w:cs="Arial"/>
          <w:color w:val="auto"/>
          <w:sz w:val="22"/>
          <w:szCs w:val="22"/>
        </w:rPr>
        <w:t xml:space="preserve"> </w:t>
      </w:r>
      <w:r w:rsidR="000E74BC" w:rsidRPr="000E74BC">
        <w:rPr>
          <w:rFonts w:ascii="Arial" w:eastAsiaTheme="minorHAnsi" w:hAnsi="Arial" w:cs="Arial"/>
          <w:color w:val="auto"/>
          <w:sz w:val="22"/>
          <w:szCs w:val="22"/>
        </w:rPr>
        <w:t>budov</w:t>
      </w:r>
      <w:r w:rsidR="000E74BC">
        <w:rPr>
          <w:rFonts w:ascii="Arial" w:eastAsiaTheme="minorHAnsi" w:hAnsi="Arial" w:cs="Arial"/>
          <w:color w:val="auto"/>
          <w:sz w:val="22"/>
          <w:szCs w:val="22"/>
        </w:rPr>
        <w:t>a</w:t>
      </w:r>
      <w:r w:rsidR="000E74BC" w:rsidRPr="000E74BC">
        <w:rPr>
          <w:rFonts w:ascii="Arial" w:eastAsiaTheme="minorHAnsi" w:hAnsi="Arial" w:cs="Arial"/>
          <w:color w:val="auto"/>
          <w:sz w:val="22"/>
          <w:szCs w:val="22"/>
        </w:rPr>
        <w:t xml:space="preserve"> Q </w:t>
      </w:r>
      <w:r w:rsidR="003A1E68" w:rsidRPr="00EF3139">
        <w:rPr>
          <w:rFonts w:ascii="Arial" w:eastAsiaTheme="minorHAnsi" w:hAnsi="Arial" w:cs="Arial"/>
          <w:color w:val="auto"/>
          <w:sz w:val="22"/>
          <w:szCs w:val="22"/>
        </w:rPr>
        <w:t xml:space="preserve">stojící na pozemku </w:t>
      </w:r>
      <w:proofErr w:type="spellStart"/>
      <w:r w:rsidR="000E74BC" w:rsidRPr="000E74BC">
        <w:rPr>
          <w:rFonts w:ascii="Arial" w:eastAsiaTheme="minorHAnsi" w:hAnsi="Arial" w:cs="Arial"/>
          <w:color w:val="auto"/>
          <w:sz w:val="22"/>
          <w:szCs w:val="22"/>
        </w:rPr>
        <w:t>p.č</w:t>
      </w:r>
      <w:proofErr w:type="spellEnd"/>
      <w:r w:rsidR="000E74BC" w:rsidRPr="000E74BC">
        <w:rPr>
          <w:rFonts w:ascii="Arial" w:eastAsiaTheme="minorHAnsi" w:hAnsi="Arial" w:cs="Arial"/>
          <w:color w:val="auto"/>
          <w:sz w:val="22"/>
          <w:szCs w:val="22"/>
        </w:rPr>
        <w:t>. 10/25 v katastrálním území Černá Pole v areálu Objednatele, na adrese Zemědělská 1665/1, 613 00 Brno – Černá Pole</w:t>
      </w:r>
      <w:r w:rsidR="00A6760A" w:rsidRPr="00EF3139">
        <w:rPr>
          <w:rFonts w:ascii="Arial" w:eastAsiaTheme="minorHAnsi" w:hAnsi="Arial" w:cs="Arial"/>
          <w:color w:val="auto"/>
          <w:sz w:val="22"/>
          <w:szCs w:val="22"/>
        </w:rPr>
        <w:t>.</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083708A8" w14:textId="4BBE7B3D" w:rsidR="0064779A" w:rsidRPr="000F178F" w:rsidRDefault="0064779A" w:rsidP="0064779A">
      <w:pPr>
        <w:pStyle w:val="Zkladntext"/>
        <w:keepNext/>
        <w:numPr>
          <w:ilvl w:val="0"/>
          <w:numId w:val="2"/>
        </w:numPr>
        <w:spacing w:after="120"/>
        <w:ind w:left="284" w:hanging="284"/>
        <w:rPr>
          <w:rFonts w:ascii="Arial" w:hAnsi="Arial" w:cs="Arial"/>
          <w:b/>
          <w:bCs/>
          <w:sz w:val="22"/>
          <w:szCs w:val="22"/>
        </w:rPr>
      </w:pPr>
      <w:r w:rsidRPr="00F1539E">
        <w:rPr>
          <w:rFonts w:ascii="Arial" w:hAnsi="Arial" w:cs="Arial"/>
          <w:sz w:val="22"/>
          <w:szCs w:val="22"/>
        </w:rPr>
        <w:t>V průběhu plnění veřejné zakázky zhotovitel zajistí koordinaci s dodavatelem interiéru dle pokynů objednatele v součinnosti s dodavatelem interiéru, a to zejména v případech, kde na sebe stavba a dodávka interiéru navazují nebo jsou vzájemně závislé a bude potřeba řešit koordinaci a součinnost s dodávkou interiéru, např. provázanost technologií poskytovaných stavbou s dodávkou interiéru.</w:t>
      </w:r>
      <w:r>
        <w:rPr>
          <w:rFonts w:ascii="Arial" w:hAnsi="Arial" w:cs="Arial"/>
          <w:sz w:val="22"/>
          <w:szCs w:val="22"/>
        </w:rPr>
        <w:t xml:space="preserve"> </w:t>
      </w:r>
      <w:r w:rsidRPr="000F178F">
        <w:rPr>
          <w:rFonts w:ascii="Arial" w:hAnsi="Arial" w:cs="Arial"/>
          <w:b/>
          <w:bCs/>
          <w:sz w:val="22"/>
          <w:szCs w:val="22"/>
        </w:rPr>
        <w:t>Zhotovitel po dohodě</w:t>
      </w:r>
      <w:r w:rsidR="000F178F" w:rsidRPr="000F178F">
        <w:rPr>
          <w:rFonts w:ascii="Arial" w:hAnsi="Arial" w:cs="Arial"/>
          <w:b/>
          <w:bCs/>
          <w:sz w:val="22"/>
          <w:szCs w:val="22"/>
        </w:rPr>
        <w:t xml:space="preserve"> s objednatelem </w:t>
      </w:r>
      <w:r w:rsidRPr="000F178F">
        <w:rPr>
          <w:rFonts w:ascii="Arial" w:hAnsi="Arial" w:cs="Arial"/>
          <w:b/>
          <w:bCs/>
          <w:sz w:val="22"/>
          <w:szCs w:val="22"/>
        </w:rPr>
        <w:t>a</w:t>
      </w:r>
      <w:r w:rsidR="000F178F" w:rsidRPr="000F178F">
        <w:rPr>
          <w:rFonts w:ascii="Arial" w:hAnsi="Arial" w:cs="Arial"/>
          <w:b/>
          <w:bCs/>
          <w:sz w:val="22"/>
          <w:szCs w:val="22"/>
        </w:rPr>
        <w:t> </w:t>
      </w:r>
      <w:r w:rsidRPr="000F178F">
        <w:rPr>
          <w:rFonts w:ascii="Arial" w:hAnsi="Arial" w:cs="Arial"/>
          <w:b/>
          <w:bCs/>
          <w:sz w:val="22"/>
          <w:szCs w:val="22"/>
        </w:rPr>
        <w:t>jakmile to situace na staveništi dovolí</w:t>
      </w:r>
      <w:r w:rsidR="000F178F" w:rsidRPr="000F178F">
        <w:rPr>
          <w:rFonts w:ascii="Arial" w:hAnsi="Arial" w:cs="Arial"/>
          <w:b/>
          <w:bCs/>
          <w:sz w:val="22"/>
          <w:szCs w:val="22"/>
        </w:rPr>
        <w:t>,</w:t>
      </w:r>
      <w:r w:rsidRPr="000F178F">
        <w:rPr>
          <w:rFonts w:ascii="Arial" w:hAnsi="Arial" w:cs="Arial"/>
          <w:b/>
          <w:bCs/>
          <w:sz w:val="22"/>
          <w:szCs w:val="22"/>
        </w:rPr>
        <w:t xml:space="preserve"> umožní dodavateli interiéru vstup na</w:t>
      </w:r>
      <w:r w:rsidR="0083023D">
        <w:rPr>
          <w:rFonts w:ascii="Arial" w:hAnsi="Arial" w:cs="Arial"/>
          <w:b/>
          <w:bCs/>
          <w:sz w:val="22"/>
          <w:szCs w:val="22"/>
        </w:rPr>
        <w:t> </w:t>
      </w:r>
      <w:r w:rsidRPr="000F178F">
        <w:rPr>
          <w:rFonts w:ascii="Arial" w:hAnsi="Arial" w:cs="Arial"/>
          <w:b/>
          <w:bCs/>
          <w:sz w:val="22"/>
          <w:szCs w:val="22"/>
        </w:rPr>
        <w:t>staveniště, a</w:t>
      </w:r>
      <w:r w:rsidR="000F178F" w:rsidRPr="000F178F">
        <w:rPr>
          <w:rFonts w:ascii="Arial" w:hAnsi="Arial" w:cs="Arial"/>
          <w:b/>
          <w:bCs/>
          <w:sz w:val="22"/>
          <w:szCs w:val="22"/>
        </w:rPr>
        <w:t> </w:t>
      </w:r>
      <w:r w:rsidRPr="000F178F">
        <w:rPr>
          <w:rFonts w:ascii="Arial" w:hAnsi="Arial" w:cs="Arial"/>
          <w:b/>
          <w:bCs/>
          <w:sz w:val="22"/>
          <w:szCs w:val="22"/>
        </w:rPr>
        <w:t xml:space="preserve">to zejména za účelem </w:t>
      </w:r>
      <w:r w:rsidR="0083023D">
        <w:rPr>
          <w:rFonts w:ascii="Arial" w:hAnsi="Arial" w:cs="Arial"/>
          <w:b/>
          <w:bCs/>
          <w:sz w:val="22"/>
          <w:szCs w:val="22"/>
        </w:rPr>
        <w:t>pr</w:t>
      </w:r>
      <w:r w:rsidRPr="000F178F">
        <w:rPr>
          <w:rFonts w:ascii="Arial" w:hAnsi="Arial" w:cs="Arial"/>
          <w:b/>
          <w:bCs/>
          <w:sz w:val="22"/>
          <w:szCs w:val="22"/>
        </w:rPr>
        <w:t>oměření konkrétního interiéru a poskytne mu nezbytnou součinnost</w:t>
      </w:r>
      <w:r w:rsidR="000F178F" w:rsidRPr="000F178F">
        <w:rPr>
          <w:rFonts w:ascii="Arial" w:hAnsi="Arial" w:cs="Arial"/>
          <w:b/>
          <w:bCs/>
          <w:sz w:val="22"/>
          <w:szCs w:val="22"/>
        </w:rPr>
        <w:t>.</w:t>
      </w:r>
      <w:r w:rsidRPr="000F178F">
        <w:rPr>
          <w:rFonts w:ascii="Arial" w:hAnsi="Arial" w:cs="Arial"/>
          <w:b/>
          <w:bCs/>
          <w:sz w:val="22"/>
          <w:szCs w:val="22"/>
        </w:rPr>
        <w:t xml:space="preserve"> </w:t>
      </w:r>
    </w:p>
    <w:p w14:paraId="704894B9" w14:textId="2CD7672D" w:rsidR="0006573C"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66CA4487"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stavebních úprav</w:t>
      </w:r>
      <w:r w:rsidR="000E74BC">
        <w:rPr>
          <w:rFonts w:ascii="Arial" w:hAnsi="Arial" w:cs="Arial"/>
          <w:sz w:val="22"/>
          <w:szCs w:val="22"/>
        </w:rPr>
        <w:t xml:space="preserve"> a souvisejících dodávek technologií v místě plnění</w:t>
      </w:r>
      <w:r w:rsidR="00A06AF1">
        <w:rPr>
          <w:rFonts w:ascii="Arial" w:hAnsi="Arial" w:cs="Arial"/>
          <w:sz w:val="22"/>
          <w:szCs w:val="22"/>
        </w:rPr>
        <w:t xml:space="preserve"> </w:t>
      </w:r>
      <w:r w:rsidR="00B1051A" w:rsidRPr="00B1051A">
        <w:rPr>
          <w:rFonts w:ascii="Arial" w:hAnsi="Arial" w:cs="Arial"/>
          <w:color w:val="auto"/>
          <w:sz w:val="22"/>
          <w:szCs w:val="22"/>
        </w:rPr>
        <w:t>dle bodu 1.1.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w:t>
      </w:r>
      <w:r w:rsidR="000E74BC">
        <w:rPr>
          <w:rFonts w:ascii="Arial" w:hAnsi="Arial" w:cs="Arial"/>
          <w:sz w:val="22"/>
          <w:szCs w:val="22"/>
        </w:rPr>
        <w:t> </w:t>
      </w:r>
      <w:r w:rsidR="009A680C">
        <w:rPr>
          <w:rFonts w:ascii="Arial" w:hAnsi="Arial" w:cs="Arial"/>
          <w:sz w:val="22"/>
          <w:szCs w:val="22"/>
        </w:rPr>
        <w:t>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6F133A">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513BC401" w:rsidR="00306F30" w:rsidRPr="000B0355" w:rsidRDefault="001D4FF9" w:rsidP="000B0355">
      <w:pPr>
        <w:pStyle w:val="Zkladntext"/>
        <w:keepNext/>
        <w:numPr>
          <w:ilvl w:val="0"/>
          <w:numId w:val="3"/>
        </w:numPr>
        <w:spacing w:after="120"/>
        <w:ind w:left="284" w:hanging="284"/>
        <w:rPr>
          <w:rFonts w:ascii="Arial" w:hAnsi="Arial" w:cs="Arial"/>
          <w:b/>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0E74BC">
        <w:rPr>
          <w:rFonts w:ascii="Arial" w:hAnsi="Arial" w:cs="Arial"/>
          <w:b/>
          <w:color w:val="auto"/>
          <w:sz w:val="22"/>
          <w:szCs w:val="22"/>
        </w:rPr>
        <w:t>10</w:t>
      </w:r>
      <w:r w:rsidR="00A06AF1">
        <w:rPr>
          <w:rFonts w:ascii="Arial" w:hAnsi="Arial" w:cs="Arial"/>
          <w:b/>
          <w:color w:val="auto"/>
          <w:sz w:val="22"/>
          <w:szCs w:val="22"/>
        </w:rPr>
        <w:t xml:space="preserve"> týdnů</w:t>
      </w:r>
      <w:r w:rsidR="00B3152B" w:rsidRPr="003619C3">
        <w:rPr>
          <w:rFonts w:ascii="Arial" w:hAnsi="Arial" w:cs="Arial"/>
          <w:b/>
          <w:color w:val="auto"/>
          <w:sz w:val="22"/>
          <w:szCs w:val="22"/>
        </w:rPr>
        <w:t xml:space="preserve"> od</w:t>
      </w:r>
      <w:r w:rsidR="000E74BC">
        <w:rPr>
          <w:rFonts w:ascii="Arial" w:hAnsi="Arial" w:cs="Arial"/>
          <w:b/>
          <w:color w:val="auto"/>
          <w:sz w:val="22"/>
          <w:szCs w:val="22"/>
        </w:rPr>
        <w:t> </w:t>
      </w:r>
      <w:r w:rsidR="00306F30" w:rsidRPr="003619C3">
        <w:rPr>
          <w:rFonts w:ascii="Arial" w:hAnsi="Arial" w:cs="Arial"/>
          <w:b/>
          <w:color w:val="auto"/>
          <w:sz w:val="22"/>
          <w:szCs w:val="22"/>
        </w:rPr>
        <w:t>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0B0355" w:rsidRPr="000B0355">
        <w:rPr>
          <w:rFonts w:ascii="Arial" w:eastAsiaTheme="minorEastAsia" w:hAnsi="Arial" w:cs="Arial"/>
          <w:b/>
          <w:bCs/>
          <w:szCs w:val="22"/>
        </w:rPr>
        <w:t xml:space="preserve"> </w:t>
      </w:r>
      <w:r w:rsidR="000B0355" w:rsidRPr="000B0355">
        <w:rPr>
          <w:rFonts w:ascii="Arial" w:hAnsi="Arial" w:cs="Arial"/>
          <w:b/>
          <w:bCs/>
          <w:color w:val="auto"/>
          <w:sz w:val="22"/>
          <w:szCs w:val="22"/>
        </w:rPr>
        <w:t>Objednatel předpokládá souběžné plnění všech dílčích částí předmětu plnění veřejné zakázky</w:t>
      </w:r>
      <w:r w:rsidR="000B0355" w:rsidRPr="000B0355">
        <w:rPr>
          <w:rFonts w:ascii="Arial" w:hAnsi="Arial" w:cs="Arial"/>
          <w:b/>
          <w:color w:val="auto"/>
          <w:sz w:val="22"/>
          <w:szCs w:val="22"/>
        </w:rPr>
        <w:t>.</w:t>
      </w:r>
      <w:r w:rsidR="00306F30" w:rsidRPr="000B0355">
        <w:rPr>
          <w:rFonts w:ascii="Arial" w:hAnsi="Arial" w:cs="Arial"/>
          <w:color w:val="auto"/>
          <w:sz w:val="22"/>
          <w:szCs w:val="22"/>
        </w:rPr>
        <w:t xml:space="preserve"> </w:t>
      </w:r>
    </w:p>
    <w:p w14:paraId="0F74131A" w14:textId="1486EDB0"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516003">
        <w:rPr>
          <w:rFonts w:ascii="Arial" w:hAnsi="Arial" w:cs="Arial"/>
          <w:sz w:val="22"/>
          <w:szCs w:val="22"/>
        </w:rPr>
        <w:t> </w:t>
      </w:r>
      <w:r w:rsidR="00D03A0A" w:rsidRPr="000B48E8">
        <w:rPr>
          <w:rFonts w:ascii="Arial" w:hAnsi="Arial" w:cs="Arial"/>
          <w:b/>
          <w:sz w:val="22"/>
          <w:szCs w:val="22"/>
        </w:rPr>
        <w:t>3</w:t>
      </w:r>
      <w:r w:rsidR="00516003">
        <w:rPr>
          <w:rFonts w:ascii="Arial" w:hAnsi="Arial" w:cs="Arial"/>
          <w:b/>
          <w:sz w:val="22"/>
          <w:szCs w:val="22"/>
        </w:rPr>
        <w:t> </w:t>
      </w:r>
      <w:r w:rsidRPr="000B48E8">
        <w:rPr>
          <w:rFonts w:ascii="Arial" w:hAnsi="Arial" w:cs="Arial"/>
          <w:b/>
          <w:sz w:val="22"/>
          <w:szCs w:val="22"/>
        </w:rPr>
        <w:t>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 xml:space="preserve">si </w:t>
      </w:r>
      <w:r w:rsidR="005848CE" w:rsidRPr="000B48E8">
        <w:rPr>
          <w:rFonts w:ascii="Arial" w:hAnsi="Arial" w:cs="Arial"/>
          <w:color w:val="auto"/>
          <w:sz w:val="22"/>
          <w:szCs w:val="22"/>
        </w:rPr>
        <w:lastRenderedPageBreak/>
        <w:t>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2930F7E6"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Objednatel je plátce daně z přidané hodnoty a smluvní plnění bude použito pro</w:t>
      </w:r>
      <w:r w:rsidR="00516003">
        <w:rPr>
          <w:rFonts w:ascii="Arial" w:hAnsi="Arial" w:cs="Arial"/>
          <w:sz w:val="22"/>
          <w:szCs w:val="22"/>
        </w:rPr>
        <w:t> </w:t>
      </w:r>
      <w:r w:rsidRPr="001F0408">
        <w:rPr>
          <w:rFonts w:ascii="Arial" w:hAnsi="Arial" w:cs="Arial"/>
          <w:sz w:val="22"/>
          <w:szCs w:val="22"/>
        </w:rPr>
        <w:t xml:space="preserve">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w:t>
      </w:r>
      <w:r w:rsidRPr="000B48E8">
        <w:rPr>
          <w:rFonts w:ascii="Arial" w:hAnsi="Arial" w:cs="Arial"/>
          <w:color w:val="auto"/>
          <w:sz w:val="22"/>
          <w:szCs w:val="22"/>
        </w:rPr>
        <w:lastRenderedPageBreak/>
        <w:t xml:space="preserve">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1EE31E3E"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 v</w:t>
      </w:r>
      <w:r w:rsidR="00516003">
        <w:rPr>
          <w:rFonts w:ascii="Arial" w:hAnsi="Arial" w:cs="Arial"/>
          <w:color w:val="auto"/>
          <w:sz w:val="22"/>
          <w:szCs w:val="22"/>
        </w:rPr>
        <w:t> </w:t>
      </w:r>
      <w:r w:rsidRPr="000B48E8">
        <w:rPr>
          <w:rFonts w:ascii="Arial" w:hAnsi="Arial" w:cs="Arial"/>
          <w:color w:val="auto"/>
          <w:sz w:val="22"/>
          <w:szCs w:val="22"/>
        </w:rPr>
        <w:t>nabídkovém (položkovém) rozpočtu díla jednotkové ceny obsaženy, budou oceněny na</w:t>
      </w:r>
      <w:r w:rsidR="00516003">
        <w:rPr>
          <w:rFonts w:ascii="Arial" w:hAnsi="Arial" w:cs="Arial"/>
          <w:color w:val="auto"/>
          <w:sz w:val="22"/>
          <w:szCs w:val="22"/>
        </w:rPr>
        <w:t> </w:t>
      </w:r>
      <w:r w:rsidRPr="000B48E8">
        <w:rPr>
          <w:rFonts w:ascii="Arial" w:hAnsi="Arial" w:cs="Arial"/>
          <w:color w:val="auto"/>
          <w:sz w:val="22"/>
          <w:szCs w:val="22"/>
        </w:rPr>
        <w:t xml:space="preserve">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tavebních prací vydávaného společnost</w:t>
      </w:r>
      <w:r w:rsidR="004206A2">
        <w:rPr>
          <w:rFonts w:ascii="Arial" w:hAnsi="Arial" w:cs="Arial"/>
          <w:color w:val="auto"/>
          <w:sz w:val="22"/>
          <w:szCs w:val="22"/>
        </w:rPr>
        <w:t>í</w:t>
      </w:r>
      <w:r w:rsidRPr="000B48E8">
        <w:rPr>
          <w:rFonts w:ascii="Arial" w:hAnsi="Arial" w:cs="Arial"/>
          <w:color w:val="auto"/>
          <w:sz w:val="22"/>
          <w:szCs w:val="22"/>
        </w:rPr>
        <w:t xml:space="preserve"> </w:t>
      </w:r>
      <w:r w:rsidR="004206A2">
        <w:rPr>
          <w:rFonts w:ascii="Arial" w:hAnsi="Arial" w:cs="Arial"/>
          <w:color w:val="auto"/>
          <w:sz w:val="22"/>
          <w:szCs w:val="22"/>
        </w:rPr>
        <w:t xml:space="preserve">ÚRS Praha, a.s.,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w:t>
      </w:r>
      <w:r w:rsidR="004206A2">
        <w:rPr>
          <w:rFonts w:ascii="Arial" w:hAnsi="Arial" w:cs="Arial"/>
          <w:color w:val="auto"/>
          <w:sz w:val="22"/>
          <w:szCs w:val="22"/>
        </w:rPr>
        <w:t>ceníku</w:t>
      </w:r>
      <w:r w:rsidRPr="000B48E8">
        <w:rPr>
          <w:rFonts w:ascii="Arial" w:hAnsi="Arial" w:cs="Arial"/>
          <w:color w:val="auto"/>
          <w:sz w:val="22"/>
          <w:szCs w:val="22"/>
        </w:rPr>
        <w:t xml:space="preserve">, ze kterého vycházel </w:t>
      </w:r>
      <w:r w:rsidR="00520EB4">
        <w:rPr>
          <w:rFonts w:ascii="Arial" w:hAnsi="Arial" w:cs="Arial"/>
          <w:color w:val="auto"/>
          <w:sz w:val="22"/>
          <w:szCs w:val="22"/>
        </w:rPr>
        <w:t>Z</w:t>
      </w:r>
      <w:r w:rsidRPr="000B48E8">
        <w:rPr>
          <w:rFonts w:ascii="Arial" w:hAnsi="Arial" w:cs="Arial"/>
          <w:color w:val="auto"/>
          <w:sz w:val="22"/>
          <w:szCs w:val="22"/>
        </w:rPr>
        <w:t>hotovitel při</w:t>
      </w:r>
      <w:r w:rsidR="00B56764">
        <w:rPr>
          <w:rFonts w:ascii="Arial" w:hAnsi="Arial" w:cs="Arial"/>
          <w:color w:val="auto"/>
          <w:sz w:val="22"/>
          <w:szCs w:val="22"/>
        </w:rPr>
        <w:t> </w:t>
      </w:r>
      <w:r w:rsidRPr="000B48E8">
        <w:rPr>
          <w:rFonts w:ascii="Arial" w:hAnsi="Arial" w:cs="Arial"/>
          <w:color w:val="auto"/>
          <w:sz w:val="22"/>
          <w:szCs w:val="22"/>
        </w:rPr>
        <w:t>tvorbě celkové ceny díla</w:t>
      </w:r>
      <w:r w:rsidR="004206A2" w:rsidRPr="004206A2">
        <w:rPr>
          <w:rFonts w:ascii="Arial" w:hAnsi="Arial" w:cs="Arial"/>
          <w:color w:val="auto"/>
          <w:sz w:val="22"/>
          <w:szCs w:val="22"/>
        </w:rPr>
        <w:t>, v cenové úrovni platné ke dni uzavření této smlouvy.</w:t>
      </w:r>
      <w:r w:rsidR="004206A2">
        <w:rPr>
          <w:rFonts w:ascii="Arial" w:hAnsi="Arial" w:cs="Arial"/>
          <w:color w:val="auto"/>
          <w:sz w:val="22"/>
          <w:szCs w:val="22"/>
        </w:rPr>
        <w:t xml:space="preserve"> </w:t>
      </w:r>
      <w:r w:rsidR="001A4CC2">
        <w:rPr>
          <w:rFonts w:ascii="Arial" w:hAnsi="Arial" w:cs="Arial"/>
          <w:color w:val="auto"/>
          <w:sz w:val="22"/>
          <w:szCs w:val="22"/>
        </w:rPr>
        <w:t>Pokud ani tento způsob ocenění nebude možný, budou použity ceny, které obvykle platily v době uzavření Smlouvy za</w:t>
      </w:r>
      <w:r w:rsidR="00516003">
        <w:rPr>
          <w:rFonts w:ascii="Arial" w:hAnsi="Arial" w:cs="Arial"/>
          <w:color w:val="auto"/>
          <w:sz w:val="22"/>
          <w:szCs w:val="22"/>
        </w:rPr>
        <w:t> </w:t>
      </w:r>
      <w:r w:rsidR="001A4CC2">
        <w:rPr>
          <w:rFonts w:ascii="Arial" w:hAnsi="Arial" w:cs="Arial"/>
          <w:color w:val="auto"/>
          <w:sz w:val="22"/>
          <w:szCs w:val="22"/>
        </w:rPr>
        <w:t>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0965F5AE"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w:t>
      </w:r>
      <w:r w:rsidR="00516003">
        <w:rPr>
          <w:rFonts w:ascii="Arial" w:hAnsi="Arial" w:cs="Arial"/>
          <w:color w:val="auto"/>
          <w:sz w:val="22"/>
          <w:szCs w:val="22"/>
        </w:rPr>
        <w:t> </w:t>
      </w:r>
      <w:r w:rsidRPr="00283AE4">
        <w:rPr>
          <w:rFonts w:ascii="Arial" w:hAnsi="Arial" w:cs="Arial"/>
          <w:color w:val="auto"/>
          <w:sz w:val="22"/>
          <w:szCs w:val="22"/>
        </w:rPr>
        <w:t>energie, mimostaveništní dopravu, odvoz a likvidace odpadů, náklady na případné zabezpečení stavby, pro poplatky za skládku a další vedlejší rozpočtové náklady (vč.</w:t>
      </w:r>
      <w:r w:rsidR="00516003">
        <w:rPr>
          <w:rFonts w:ascii="Arial" w:hAnsi="Arial" w:cs="Arial"/>
          <w:color w:val="auto"/>
          <w:sz w:val="22"/>
          <w:szCs w:val="22"/>
        </w:rPr>
        <w:t> </w:t>
      </w:r>
      <w:r w:rsidRPr="00283AE4">
        <w:rPr>
          <w:rFonts w:ascii="Arial" w:hAnsi="Arial" w:cs="Arial"/>
          <w:color w:val="auto"/>
          <w:sz w:val="22"/>
          <w:szCs w:val="22"/>
        </w:rPr>
        <w:t>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5138D9B7"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w:t>
      </w:r>
      <w:r w:rsidR="00516003">
        <w:rPr>
          <w:rFonts w:ascii="Arial" w:hAnsi="Arial" w:cs="Arial"/>
          <w:color w:val="auto"/>
          <w:sz w:val="22"/>
          <w:szCs w:val="22"/>
        </w:rPr>
        <w:t> </w:t>
      </w:r>
      <w:r w:rsidRPr="00283AE4">
        <w:rPr>
          <w:rFonts w:ascii="Arial" w:hAnsi="Arial" w:cs="Arial"/>
          <w:color w:val="auto"/>
          <w:sz w:val="22"/>
          <w:szCs w:val="22"/>
        </w:rPr>
        <w:t>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r w:rsidR="0083023D">
        <w:rPr>
          <w:rFonts w:ascii="Arial" w:hAnsi="Arial" w:cs="Arial"/>
          <w:color w:val="auto"/>
          <w:sz w:val="22"/>
          <w:szCs w:val="22"/>
        </w:rPr>
        <w:t xml:space="preserve"> </w:t>
      </w:r>
      <w:r w:rsidR="0083023D" w:rsidRPr="0083023D">
        <w:rPr>
          <w:rFonts w:ascii="Arial" w:hAnsi="Arial" w:cs="Arial"/>
          <w:b/>
          <w:bCs/>
          <w:color w:val="auto"/>
          <w:sz w:val="22"/>
          <w:szCs w:val="22"/>
        </w:rPr>
        <w:t>Zhotovitel se</w:t>
      </w:r>
      <w:r w:rsidR="0083023D">
        <w:rPr>
          <w:rFonts w:ascii="Arial" w:hAnsi="Arial" w:cs="Arial"/>
          <w:b/>
          <w:bCs/>
          <w:color w:val="auto"/>
          <w:sz w:val="22"/>
          <w:szCs w:val="22"/>
        </w:rPr>
        <w:t> </w:t>
      </w:r>
      <w:r w:rsidR="0083023D" w:rsidRPr="0083023D">
        <w:rPr>
          <w:rFonts w:ascii="Arial" w:hAnsi="Arial" w:cs="Arial"/>
          <w:b/>
          <w:bCs/>
          <w:color w:val="auto"/>
          <w:sz w:val="22"/>
          <w:szCs w:val="22"/>
        </w:rPr>
        <w:t>zavazuje pořídit fotodokumentaci ke každému změnovému listu, pokud to povaha dané změny bude umožňovat. Tato fotodokumentace bude tvořit přílohu příslušného změnového listu a bude sloužit jako podklad pro doložení a zdokumentování provedené změny</w:t>
      </w:r>
      <w:r w:rsidR="0083023D">
        <w:rPr>
          <w:rFonts w:ascii="Arial" w:hAnsi="Arial" w:cs="Arial"/>
          <w:b/>
          <w:bCs/>
          <w:color w:val="auto"/>
          <w:sz w:val="22"/>
          <w:szCs w:val="22"/>
        </w:rPr>
        <w:t>.</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7892CBA8"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 v</w:t>
      </w:r>
      <w:r w:rsidR="0083023D">
        <w:rPr>
          <w:rFonts w:ascii="Arial" w:hAnsi="Arial" w:cs="Arial"/>
          <w:sz w:val="22"/>
          <w:szCs w:val="22"/>
        </w:rPr>
        <w:t> </w:t>
      </w:r>
      <w:r w:rsidRPr="007B027E">
        <w:rPr>
          <w:rFonts w:ascii="Arial" w:hAnsi="Arial" w:cs="Arial"/>
          <w:sz w:val="22"/>
          <w:szCs w:val="22"/>
        </w:rPr>
        <w:t xml:space="preserve">příslušném kalendářním měsíci </w:t>
      </w:r>
      <w:bookmarkStart w:id="4" w:name="_Hlk199755730"/>
      <w:bookmarkStart w:id="5" w:name="_Hlk199755686"/>
      <w:r w:rsidR="00FA061E" w:rsidRPr="003A620D">
        <w:rPr>
          <w:rFonts w:ascii="Arial" w:hAnsi="Arial" w:cs="Arial"/>
          <w:sz w:val="22"/>
          <w:szCs w:val="22"/>
        </w:rPr>
        <w:t xml:space="preserve">až do výše </w:t>
      </w:r>
      <w:r w:rsidR="00A16434">
        <w:rPr>
          <w:rFonts w:ascii="Arial" w:hAnsi="Arial" w:cs="Arial"/>
          <w:sz w:val="22"/>
          <w:szCs w:val="22"/>
        </w:rPr>
        <w:t>90</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 xml:space="preserve">Zhotovitel má právo </w:t>
      </w:r>
      <w:r w:rsidRPr="007B027E">
        <w:rPr>
          <w:rFonts w:ascii="Arial" w:hAnsi="Arial" w:cs="Arial"/>
          <w:sz w:val="22"/>
          <w:szCs w:val="22"/>
        </w:rPr>
        <w:lastRenderedPageBreak/>
        <w:t>vystavit závěrečnou fakturu na zbylých 1</w:t>
      </w:r>
      <w:r w:rsidR="00A16434">
        <w:rPr>
          <w:rFonts w:ascii="Arial" w:hAnsi="Arial" w:cs="Arial"/>
          <w:sz w:val="22"/>
          <w:szCs w:val="22"/>
        </w:rPr>
        <w:t>0</w:t>
      </w:r>
      <w:r w:rsidRPr="007B027E">
        <w:rPr>
          <w:rFonts w:ascii="Arial" w:hAnsi="Arial" w:cs="Arial"/>
          <w:sz w:val="22"/>
          <w:szCs w:val="22"/>
        </w:rPr>
        <w:t xml:space="preserve"> % celkové ceny díla po předání díla bez vad a</w:t>
      </w:r>
      <w:r w:rsidR="0083023D">
        <w:rPr>
          <w:rFonts w:ascii="Arial" w:hAnsi="Arial" w:cs="Arial"/>
          <w:sz w:val="22"/>
          <w:szCs w:val="22"/>
        </w:rPr>
        <w:t> </w:t>
      </w:r>
      <w:r w:rsidRPr="007B027E">
        <w:rPr>
          <w:rFonts w:ascii="Arial" w:hAnsi="Arial" w:cs="Arial"/>
          <w:sz w:val="22"/>
          <w:szCs w:val="22"/>
        </w:rPr>
        <w:t>nedodělků. Objednatel si vyhrazuje uplatnit v případě vad a nedodělků zjištěných při předání díla, které nebrání užívání díla, pozastávku ve výši 1</w:t>
      </w:r>
      <w:r w:rsidR="00A16434">
        <w:rPr>
          <w:rFonts w:ascii="Arial" w:hAnsi="Arial" w:cs="Arial"/>
          <w:sz w:val="22"/>
          <w:szCs w:val="22"/>
        </w:rPr>
        <w:t>0</w:t>
      </w:r>
      <w:r w:rsidRPr="007B027E">
        <w:rPr>
          <w:rFonts w:ascii="Arial" w:hAnsi="Arial" w:cs="Arial"/>
          <w:sz w:val="22"/>
          <w:szCs w:val="22"/>
        </w:rPr>
        <w:t xml:space="preserve"> % z celkové ceny díla. Takto uplatněná pozastávka bude uvolněna (uhrazena) až po odstranění poslední vady a</w:t>
      </w:r>
      <w:r w:rsidR="0083023D">
        <w:rPr>
          <w:rFonts w:ascii="Arial" w:hAnsi="Arial" w:cs="Arial"/>
          <w:sz w:val="22"/>
          <w:szCs w:val="22"/>
        </w:rPr>
        <w:t> </w:t>
      </w:r>
      <w:r w:rsidRPr="007B027E">
        <w:rPr>
          <w:rFonts w:ascii="Arial" w:hAnsi="Arial" w:cs="Arial"/>
          <w:sz w:val="22"/>
          <w:szCs w:val="22"/>
        </w:rPr>
        <w:t>nedodělku</w:t>
      </w:r>
      <w:bookmarkEnd w:id="4"/>
      <w:r w:rsidR="00FA061E" w:rsidRPr="003A620D">
        <w:rPr>
          <w:rFonts w:ascii="Arial" w:hAnsi="Arial" w:cs="Arial"/>
          <w:sz w:val="22"/>
          <w:szCs w:val="22"/>
        </w:rPr>
        <w:t>.</w:t>
      </w:r>
    </w:p>
    <w:bookmarkEnd w:id="5"/>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98D747B"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w:t>
      </w:r>
      <w:r w:rsidR="00516003">
        <w:rPr>
          <w:rFonts w:ascii="Arial" w:hAnsi="Arial" w:cs="Arial"/>
          <w:snapToGrid w:val="0"/>
          <w:sz w:val="22"/>
          <w:szCs w:val="22"/>
        </w:rPr>
        <w:t> </w:t>
      </w:r>
      <w:r w:rsidR="00F47C34" w:rsidRPr="00DA1DC3">
        <w:rPr>
          <w:rFonts w:ascii="Arial" w:hAnsi="Arial" w:cs="Arial"/>
          <w:snapToGrid w:val="0"/>
          <w:sz w:val="22"/>
          <w:szCs w:val="22"/>
        </w:rPr>
        <w:t>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7C9AC6F9"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w:t>
      </w:r>
      <w:r w:rsidR="00B71A69">
        <w:rPr>
          <w:rFonts w:ascii="Arial" w:hAnsi="Arial" w:cs="Arial"/>
          <w:snapToGrid w:val="0"/>
          <w:sz w:val="22"/>
          <w:szCs w:val="22"/>
        </w:rPr>
        <w:t> </w:t>
      </w:r>
      <w:r w:rsidRPr="00DA1DC3">
        <w:rPr>
          <w:rFonts w:ascii="Arial" w:hAnsi="Arial" w:cs="Arial"/>
          <w:snapToGrid w:val="0"/>
          <w:sz w:val="22"/>
          <w:szCs w:val="22"/>
        </w:rPr>
        <w:t>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w:t>
      </w:r>
      <w:r w:rsidR="00B71A69">
        <w:rPr>
          <w:rFonts w:ascii="Arial" w:hAnsi="Arial" w:cs="Arial"/>
          <w:snapToGrid w:val="0"/>
          <w:sz w:val="22"/>
          <w:szCs w:val="22"/>
        </w:rPr>
        <w:t> </w:t>
      </w:r>
      <w:r w:rsidR="008435C2">
        <w:rPr>
          <w:rFonts w:ascii="Arial" w:hAnsi="Arial" w:cs="Arial"/>
          <w:snapToGrid w:val="0"/>
          <w:sz w:val="22"/>
          <w:szCs w:val="22"/>
        </w:rPr>
        <w:t xml:space="preserve">e-mailovou adresu: </w:t>
      </w:r>
      <w:hyperlink r:id="rId8" w:history="1">
        <w:r w:rsidR="0083023D" w:rsidRPr="00F95902">
          <w:rPr>
            <w:rStyle w:val="Hypertextovodkaz"/>
            <w:rFonts w:ascii="Arial" w:hAnsi="Arial" w:cs="Arial"/>
            <w:snapToGrid w:val="0"/>
            <w:sz w:val="22"/>
            <w:szCs w:val="22"/>
          </w:rPr>
          <w:t>stavebni@mendelu.cz</w:t>
        </w:r>
      </w:hyperlink>
      <w:r w:rsidR="0083023D">
        <w:rPr>
          <w:rFonts w:ascii="Arial" w:hAnsi="Arial" w:cs="Arial"/>
          <w:snapToGrid w:val="0"/>
          <w:sz w:val="22"/>
          <w:szCs w:val="22"/>
        </w:rPr>
        <w:t xml:space="preserve"> a</w:t>
      </w:r>
      <w:r w:rsidR="0083023D" w:rsidRPr="00B71A69">
        <w:rPr>
          <w:rStyle w:val="Hypertextovodkaz"/>
          <w:rFonts w:cs="Arial"/>
        </w:rPr>
        <w:t xml:space="preserve"> </w:t>
      </w:r>
      <w:hyperlink r:id="rId9" w:history="1">
        <w:r w:rsidR="00B71A69" w:rsidRPr="00B71A69">
          <w:rPr>
            <w:rStyle w:val="Hypertextovodkaz"/>
            <w:rFonts w:ascii="Arial" w:hAnsi="Arial" w:cs="Arial"/>
            <w:snapToGrid w:val="0"/>
            <w:sz w:val="22"/>
            <w:szCs w:val="22"/>
          </w:rPr>
          <w:t>jiri.ptacek@mendelu.cz</w:t>
        </w:r>
      </w:hyperlink>
      <w:r w:rsidR="00B71A69">
        <w:rPr>
          <w:rStyle w:val="Hypertextovodkaz"/>
          <w:rFonts w:cs="Arial"/>
          <w:snapToGrid w:val="0"/>
          <w:sz w:val="22"/>
          <w:szCs w:val="22"/>
        </w:rPr>
        <w:t>.</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2F06AF06" w14:textId="4FF41FDA" w:rsidR="00BC2D20" w:rsidRPr="00D53AF5" w:rsidRDefault="00E40125" w:rsidP="00D53AF5">
      <w:pPr>
        <w:pStyle w:val="Zkladntext"/>
        <w:keepNext/>
        <w:numPr>
          <w:ilvl w:val="0"/>
          <w:numId w:val="1"/>
        </w:numPr>
        <w:spacing w:after="120"/>
        <w:ind w:left="284" w:hanging="284"/>
        <w:rPr>
          <w:rFonts w:ascii="Arial" w:hAnsi="Arial" w:cs="Arial"/>
          <w:snapToGrid w:val="0"/>
          <w:sz w:val="22"/>
          <w:szCs w:val="22"/>
        </w:rPr>
      </w:pPr>
      <w:r>
        <w:rPr>
          <w:rFonts w:ascii="Arial" w:hAnsi="Arial" w:cs="Arial"/>
          <w:snapToGrid w:val="0"/>
          <w:sz w:val="22"/>
          <w:szCs w:val="22"/>
        </w:rPr>
        <w:t xml:space="preserve">Fakturace bude probíhat </w:t>
      </w:r>
      <w:r w:rsidRPr="00BC2D20">
        <w:rPr>
          <w:rFonts w:ascii="Arial" w:hAnsi="Arial" w:cs="Arial"/>
          <w:b/>
          <w:bCs/>
          <w:snapToGrid w:val="0"/>
          <w:sz w:val="22"/>
          <w:szCs w:val="22"/>
        </w:rPr>
        <w:t xml:space="preserve">odděleně </w:t>
      </w:r>
      <w:r w:rsidR="00BC2D20" w:rsidRPr="00BC2D20">
        <w:rPr>
          <w:rFonts w:ascii="Arial" w:hAnsi="Arial" w:cs="Arial"/>
          <w:b/>
          <w:bCs/>
          <w:snapToGrid w:val="0"/>
          <w:sz w:val="22"/>
          <w:szCs w:val="22"/>
        </w:rPr>
        <w:t>pro každou dílčí stavební akci a), b) c)</w:t>
      </w:r>
      <w:r w:rsidR="00BC2D20">
        <w:rPr>
          <w:rFonts w:ascii="Arial" w:hAnsi="Arial" w:cs="Arial"/>
          <w:snapToGrid w:val="0"/>
          <w:sz w:val="22"/>
          <w:szCs w:val="22"/>
        </w:rPr>
        <w:t xml:space="preserve"> (viz článek I., odst. 1 této smlouvy). </w:t>
      </w:r>
      <w:r w:rsidR="00BC2D20" w:rsidRPr="00BC2D20">
        <w:rPr>
          <w:rFonts w:ascii="Arial" w:hAnsi="Arial" w:cs="Arial"/>
          <w:b/>
          <w:bCs/>
          <w:snapToGrid w:val="0"/>
          <w:sz w:val="22"/>
          <w:szCs w:val="22"/>
        </w:rPr>
        <w:t xml:space="preserve">U každé stavební akce bude </w:t>
      </w:r>
      <w:r w:rsidR="00BC2D20" w:rsidRPr="00BC2D20">
        <w:rPr>
          <w:rFonts w:ascii="Arial" w:hAnsi="Arial" w:cs="Arial"/>
          <w:b/>
          <w:bCs/>
          <w:color w:val="auto"/>
          <w:sz w:val="22"/>
          <w:szCs w:val="22"/>
        </w:rPr>
        <w:t>fakturace vedena samostatně pro uznatelné náklady projektu a samostatně pro neuznatelné náklady projektu</w:t>
      </w:r>
      <w:r w:rsidR="00BC2D20">
        <w:rPr>
          <w:rFonts w:ascii="Arial" w:hAnsi="Arial" w:cs="Arial"/>
          <w:b/>
          <w:bCs/>
          <w:color w:val="auto"/>
          <w:sz w:val="22"/>
          <w:szCs w:val="22"/>
        </w:rPr>
        <w:t>.</w:t>
      </w:r>
      <w:r w:rsidR="00BC2D20">
        <w:rPr>
          <w:rFonts w:ascii="Arial" w:hAnsi="Arial" w:cs="Arial"/>
          <w:snapToGrid w:val="0"/>
          <w:sz w:val="22"/>
          <w:szCs w:val="22"/>
        </w:rPr>
        <w:t xml:space="preserve"> </w:t>
      </w:r>
      <w:r w:rsidR="00BC2D20" w:rsidRPr="00BC2D20">
        <w:rPr>
          <w:rFonts w:ascii="Arial" w:hAnsi="Arial" w:cs="Arial"/>
          <w:snapToGrid w:val="0"/>
          <w:sz w:val="22"/>
          <w:szCs w:val="22"/>
        </w:rPr>
        <w:t xml:space="preserve">Zhotovitel </w:t>
      </w:r>
      <w:r w:rsidR="00D53AF5">
        <w:rPr>
          <w:rFonts w:ascii="Arial" w:hAnsi="Arial" w:cs="Arial"/>
          <w:snapToGrid w:val="0"/>
          <w:sz w:val="22"/>
          <w:szCs w:val="22"/>
        </w:rPr>
        <w:t xml:space="preserve">se zavazuje </w:t>
      </w:r>
      <w:r w:rsidR="00BC2D20" w:rsidRPr="00BC2D20">
        <w:rPr>
          <w:rFonts w:ascii="Arial" w:hAnsi="Arial" w:cs="Arial"/>
          <w:snapToGrid w:val="0"/>
          <w:sz w:val="22"/>
          <w:szCs w:val="22"/>
        </w:rPr>
        <w:t xml:space="preserve">na </w:t>
      </w:r>
      <w:r w:rsidR="00BC2D20">
        <w:rPr>
          <w:rFonts w:ascii="Arial" w:hAnsi="Arial" w:cs="Arial"/>
          <w:snapToGrid w:val="0"/>
          <w:sz w:val="22"/>
          <w:szCs w:val="22"/>
        </w:rPr>
        <w:t xml:space="preserve">každé </w:t>
      </w:r>
      <w:r w:rsidR="00BC2D20" w:rsidRPr="00BC2D20">
        <w:rPr>
          <w:rFonts w:ascii="Arial" w:hAnsi="Arial" w:cs="Arial"/>
          <w:snapToGrid w:val="0"/>
          <w:sz w:val="22"/>
          <w:szCs w:val="22"/>
        </w:rPr>
        <w:t>faktuře uv</w:t>
      </w:r>
      <w:r w:rsidR="00D53AF5">
        <w:rPr>
          <w:rFonts w:ascii="Arial" w:hAnsi="Arial" w:cs="Arial"/>
          <w:snapToGrid w:val="0"/>
          <w:sz w:val="22"/>
          <w:szCs w:val="22"/>
        </w:rPr>
        <w:t>ést</w:t>
      </w:r>
      <w:r w:rsidR="00BC2D20" w:rsidRPr="00BC2D20">
        <w:rPr>
          <w:rFonts w:ascii="Arial" w:hAnsi="Arial" w:cs="Arial"/>
          <w:snapToGrid w:val="0"/>
          <w:sz w:val="22"/>
          <w:szCs w:val="22"/>
        </w:rPr>
        <w:t xml:space="preserve"> registrační číslo projektu a uvede následující text: </w:t>
      </w:r>
      <w:r w:rsidR="00BC2D20" w:rsidRPr="00D53AF5">
        <w:rPr>
          <w:rFonts w:ascii="Arial" w:hAnsi="Arial" w:cs="Arial"/>
          <w:i/>
          <w:iCs/>
          <w:snapToGrid w:val="0"/>
          <w:sz w:val="22"/>
          <w:szCs w:val="22"/>
        </w:rPr>
        <w:t xml:space="preserve">Plnění veřejné zakázky je spolufinancováno ze zdrojů OP JAK projekt: „Zvýšení efektivity, budování infrastruktury a rozvoj akademického prostředí (ZEBRA)“, </w:t>
      </w:r>
      <w:proofErr w:type="spellStart"/>
      <w:r w:rsidR="00BC2D20" w:rsidRPr="00D53AF5">
        <w:rPr>
          <w:rFonts w:ascii="Arial" w:hAnsi="Arial" w:cs="Arial"/>
          <w:i/>
          <w:iCs/>
          <w:snapToGrid w:val="0"/>
          <w:sz w:val="22"/>
          <w:szCs w:val="22"/>
        </w:rPr>
        <w:t>reg</w:t>
      </w:r>
      <w:proofErr w:type="spellEnd"/>
      <w:r w:rsidR="00BC2D20" w:rsidRPr="00D53AF5">
        <w:rPr>
          <w:rFonts w:ascii="Arial" w:hAnsi="Arial" w:cs="Arial"/>
          <w:i/>
          <w:iCs/>
          <w:snapToGrid w:val="0"/>
          <w:sz w:val="22"/>
          <w:szCs w:val="22"/>
        </w:rPr>
        <w:t>. č. akce CZ.02.02.01/00/23_023/0009082</w:t>
      </w:r>
      <w:r w:rsidR="00BC2D20" w:rsidRPr="00BC2D20">
        <w:rPr>
          <w:rFonts w:ascii="Arial" w:hAnsi="Arial" w:cs="Arial"/>
          <w:snapToGrid w:val="0"/>
          <w:sz w:val="22"/>
          <w:szCs w:val="22"/>
        </w:rPr>
        <w:t>.</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w:t>
      </w:r>
      <w:r w:rsidR="005724E9" w:rsidRPr="00CA479E">
        <w:rPr>
          <w:rFonts w:ascii="Arial" w:hAnsi="Arial" w:cs="Arial"/>
          <w:snapToGrid w:val="0"/>
          <w:sz w:val="22"/>
          <w:szCs w:val="22"/>
        </w:rPr>
        <w:lastRenderedPageBreak/>
        <w:t>daňového dokladu.</w:t>
      </w:r>
    </w:p>
    <w:p w14:paraId="0128E4E8" w14:textId="7B4C3B7A"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B602DB">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3692B1C1"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B602DB">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6056793E"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B602DB">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w:t>
      </w:r>
      <w:r w:rsidR="00B602DB">
        <w:rPr>
          <w:rFonts w:ascii="Arial" w:hAnsi="Arial" w:cs="Arial"/>
          <w:sz w:val="22"/>
          <w:szCs w:val="22"/>
        </w:rPr>
        <w:t> </w:t>
      </w:r>
      <w:r w:rsidR="00012DBC" w:rsidRPr="000B48E8">
        <w:rPr>
          <w:rFonts w:ascii="Arial" w:hAnsi="Arial" w:cs="Arial"/>
          <w:sz w:val="22"/>
          <w:szCs w:val="22"/>
        </w:rPr>
        <w:t>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3BF441A" w14:textId="636BBF12" w:rsidR="00B602DB" w:rsidRDefault="001D4FF9" w:rsidP="00494238">
      <w:pPr>
        <w:pStyle w:val="Zkladntext"/>
        <w:keepNext/>
        <w:numPr>
          <w:ilvl w:val="0"/>
          <w:numId w:val="5"/>
        </w:numPr>
        <w:spacing w:after="120"/>
        <w:ind w:left="360"/>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 xml:space="preserve">nejpozději do </w:t>
      </w:r>
      <w:r w:rsidR="00830C8D">
        <w:rPr>
          <w:rFonts w:ascii="Arial" w:hAnsi="Arial" w:cs="Arial"/>
          <w:sz w:val="22"/>
          <w:szCs w:val="22"/>
        </w:rPr>
        <w:t>5</w:t>
      </w:r>
      <w:r w:rsidR="005D2CE5" w:rsidRPr="005D2CE5">
        <w:rPr>
          <w:rFonts w:ascii="Arial" w:hAnsi="Arial" w:cs="Arial"/>
          <w:sz w:val="22"/>
          <w:szCs w:val="22"/>
        </w:rPr>
        <w:t xml:space="preserve">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ve</w:t>
      </w:r>
      <w:r w:rsidR="00B602DB">
        <w:rPr>
          <w:rFonts w:ascii="Arial" w:hAnsi="Arial" w:cs="Arial"/>
          <w:sz w:val="22"/>
          <w:szCs w:val="22"/>
        </w:rPr>
        <w:t>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proofErr w:type="gramStart"/>
      <w:r w:rsidR="00B71A69">
        <w:rPr>
          <w:rFonts w:ascii="Arial" w:hAnsi="Arial" w:cs="Arial"/>
          <w:sz w:val="22"/>
          <w:szCs w:val="22"/>
        </w:rPr>
        <w:t>5.</w:t>
      </w:r>
      <w:r w:rsidR="005D2CE5">
        <w:rPr>
          <w:rFonts w:ascii="Arial" w:hAnsi="Arial" w:cs="Arial"/>
          <w:sz w:val="22"/>
          <w:szCs w:val="22"/>
        </w:rPr>
        <w:t>000</w:t>
      </w:r>
      <w:r w:rsidRPr="00D11F9F">
        <w:rPr>
          <w:rFonts w:ascii="Arial" w:hAnsi="Arial" w:cs="Arial"/>
          <w:sz w:val="22"/>
          <w:szCs w:val="22"/>
        </w:rPr>
        <w:t>,-</w:t>
      </w:r>
      <w:proofErr w:type="gramEnd"/>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17A8A425"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r w:rsidR="00112085">
        <w:rPr>
          <w:rFonts w:ascii="Arial" w:hAnsi="Arial" w:cs="Arial"/>
          <w:sz w:val="22"/>
          <w:szCs w:val="22"/>
        </w:rPr>
        <w:t xml:space="preserve"> revizní zprávy, protokoly o provedených </w:t>
      </w:r>
      <w:r w:rsidR="00112085">
        <w:rPr>
          <w:rFonts w:ascii="Arial" w:hAnsi="Arial" w:cs="Arial"/>
          <w:sz w:val="22"/>
          <w:szCs w:val="22"/>
        </w:rPr>
        <w:lastRenderedPageBreak/>
        <w:t>zkouškách, technické listy použitých výrobků apod.</w:t>
      </w:r>
    </w:p>
    <w:p w14:paraId="41CA649B" w14:textId="75DECC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10"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06064E68"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B602DB">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00A0745C">
        <w:rPr>
          <w:rFonts w:ascii="Arial" w:hAnsi="Arial" w:cs="Arial"/>
          <w:b/>
          <w:bCs/>
          <w:sz w:val="22"/>
          <w:szCs w:val="22"/>
        </w:rPr>
        <w:t xml:space="preserve"> na stavební část a 24 měsíců na dodáv</w:t>
      </w:r>
      <w:r w:rsidR="00DA7A53">
        <w:rPr>
          <w:rFonts w:ascii="Arial" w:hAnsi="Arial" w:cs="Arial"/>
          <w:b/>
          <w:bCs/>
          <w:sz w:val="22"/>
          <w:szCs w:val="22"/>
        </w:rPr>
        <w:t>ané technologie</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B89D301"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B602DB">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61708E40"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B602DB">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6" w:name="_Hlk120014449"/>
      <w:bookmarkStart w:id="7"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6"/>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w:t>
      </w:r>
      <w:r w:rsidRPr="00047EB5">
        <w:rPr>
          <w:rFonts w:ascii="Arial" w:hAnsi="Arial" w:cs="Arial"/>
          <w:sz w:val="22"/>
          <w:szCs w:val="22"/>
        </w:rPr>
        <w:lastRenderedPageBreak/>
        <w:t xml:space="preserve">oznámení. Zjevnou vadu díla je Objednatel povinen uplatnit u Zhotovitele při převzetí díla nebo jeho části. </w:t>
      </w:r>
      <w:bookmarkStart w:id="8" w:name="_Hlk120003426"/>
      <w:bookmarkEnd w:id="7"/>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8"/>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585FF368"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B602DB">
        <w:rPr>
          <w:rFonts w:ascii="Arial" w:hAnsi="Arial" w:cs="Arial"/>
          <w:sz w:val="22"/>
          <w:szCs w:val="22"/>
        </w:rPr>
        <w:t> </w:t>
      </w:r>
      <w:r w:rsidRPr="00305E29">
        <w:rPr>
          <w:rFonts w:ascii="Arial" w:hAnsi="Arial" w:cs="Arial"/>
          <w:sz w:val="22"/>
          <w:szCs w:val="22"/>
        </w:rPr>
        <w:t>v</w:t>
      </w:r>
      <w:r w:rsidR="00B602DB">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44153A4E"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B71A69">
        <w:rPr>
          <w:rFonts w:ascii="Arial" w:hAnsi="Arial" w:cs="Arial"/>
          <w:sz w:val="22"/>
          <w:szCs w:val="22"/>
        </w:rPr>
        <w:t>20</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B602DB">
        <w:rPr>
          <w:rFonts w:ascii="Arial" w:hAnsi="Arial" w:cs="Arial"/>
          <w:sz w:val="22"/>
          <w:szCs w:val="22"/>
        </w:rPr>
        <w:t> </w:t>
      </w:r>
      <w:r w:rsidRPr="00305E29">
        <w:rPr>
          <w:rFonts w:ascii="Arial" w:hAnsi="Arial" w:cs="Arial"/>
          <w:sz w:val="22"/>
          <w:szCs w:val="22"/>
        </w:rPr>
        <w:t>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6AD01EAC"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w:t>
      </w:r>
      <w:r w:rsidR="00B71A69">
        <w:rPr>
          <w:rFonts w:ascii="Arial" w:hAnsi="Arial" w:cs="Arial"/>
          <w:sz w:val="22"/>
          <w:szCs w:val="22"/>
        </w:rPr>
        <w:t>.</w:t>
      </w:r>
      <w:r w:rsidRPr="00534EA5">
        <w:rPr>
          <w:rFonts w:ascii="Arial" w:hAnsi="Arial" w:cs="Arial"/>
          <w:sz w:val="22"/>
          <w:szCs w:val="22"/>
        </w:rPr>
        <w:t>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B56764" w:rsidRDefault="00BA2CA8" w:rsidP="00B56764">
      <w:pPr>
        <w:pStyle w:val="Odstavecseseznamem"/>
        <w:keepNext/>
        <w:numPr>
          <w:ilvl w:val="0"/>
          <w:numId w:val="8"/>
        </w:numPr>
        <w:spacing w:after="120"/>
        <w:ind w:left="284" w:hanging="284"/>
        <w:contextualSpacing w:val="0"/>
        <w:jc w:val="both"/>
        <w:rPr>
          <w:rFonts w:ascii="Arial"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6A7EBE6A" w14:textId="03CF4F7A" w:rsidR="00ED514D" w:rsidRPr="00B56764" w:rsidRDefault="007E4632" w:rsidP="00B56764">
      <w:pPr>
        <w:pStyle w:val="Odstavecseseznamem"/>
        <w:keepNext/>
        <w:numPr>
          <w:ilvl w:val="0"/>
          <w:numId w:val="8"/>
        </w:numPr>
        <w:spacing w:after="120"/>
        <w:ind w:left="284" w:hanging="284"/>
        <w:contextualSpacing w:val="0"/>
        <w:jc w:val="both"/>
        <w:rPr>
          <w:rFonts w:ascii="Arial" w:hAnsi="Arial" w:cs="Arial"/>
          <w:sz w:val="22"/>
          <w:szCs w:val="22"/>
        </w:rPr>
      </w:pPr>
      <w:r>
        <w:rPr>
          <w:rFonts w:ascii="Arial" w:hAnsi="Arial" w:cs="Arial"/>
          <w:sz w:val="22"/>
          <w:szCs w:val="22"/>
        </w:rPr>
        <w:t>Sankce za nedodržování předpisů BOZP a PO budou účtovány dle</w:t>
      </w:r>
      <w:r w:rsidR="001A4AF7">
        <w:rPr>
          <w:rFonts w:ascii="Arial" w:hAnsi="Arial" w:cs="Arial"/>
          <w:sz w:val="22"/>
          <w:szCs w:val="22"/>
        </w:rPr>
        <w:t xml:space="preserve"> </w:t>
      </w:r>
      <w:r>
        <w:rPr>
          <w:rFonts w:ascii="Arial" w:hAnsi="Arial" w:cs="Arial"/>
          <w:sz w:val="22"/>
          <w:szCs w:val="22"/>
        </w:rPr>
        <w:t>„S</w:t>
      </w:r>
      <w:r w:rsidR="001A4AF7">
        <w:rPr>
          <w:rFonts w:ascii="Arial" w:hAnsi="Arial" w:cs="Arial"/>
          <w:sz w:val="22"/>
          <w:szCs w:val="22"/>
        </w:rPr>
        <w:t>azebník</w:t>
      </w:r>
      <w:r>
        <w:rPr>
          <w:rFonts w:ascii="Arial" w:hAnsi="Arial" w:cs="Arial"/>
          <w:sz w:val="22"/>
          <w:szCs w:val="22"/>
        </w:rPr>
        <w:t>u</w:t>
      </w:r>
      <w:r w:rsidR="001A4AF7">
        <w:rPr>
          <w:rFonts w:ascii="Arial" w:hAnsi="Arial" w:cs="Arial"/>
          <w:sz w:val="22"/>
          <w:szCs w:val="22"/>
        </w:rPr>
        <w:t xml:space="preserve"> pokut </w:t>
      </w:r>
      <w:r w:rsidR="001A4AF7">
        <w:rPr>
          <w:rFonts w:ascii="Arial" w:hAnsi="Arial" w:cs="Arial"/>
          <w:sz w:val="22"/>
          <w:szCs w:val="22"/>
        </w:rPr>
        <w:lastRenderedPageBreak/>
        <w:t>za</w:t>
      </w:r>
      <w:r w:rsidR="00B56764">
        <w:rPr>
          <w:rFonts w:ascii="Arial" w:hAnsi="Arial" w:cs="Arial"/>
          <w:sz w:val="22"/>
          <w:szCs w:val="22"/>
        </w:rPr>
        <w:t> </w:t>
      </w:r>
      <w:r w:rsidR="001A4AF7">
        <w:rPr>
          <w:rFonts w:ascii="Arial" w:hAnsi="Arial" w:cs="Arial"/>
          <w:sz w:val="22"/>
          <w:szCs w:val="22"/>
        </w:rPr>
        <w:t xml:space="preserve">porušování </w:t>
      </w:r>
      <w:r>
        <w:rPr>
          <w:rFonts w:ascii="Arial" w:hAnsi="Arial" w:cs="Arial"/>
          <w:sz w:val="22"/>
          <w:szCs w:val="22"/>
        </w:rPr>
        <w:t xml:space="preserve">předpisů </w:t>
      </w:r>
      <w:r w:rsidR="001A4AF7">
        <w:rPr>
          <w:rFonts w:ascii="Arial" w:hAnsi="Arial" w:cs="Arial"/>
          <w:sz w:val="22"/>
          <w:szCs w:val="22"/>
        </w:rPr>
        <w:t>BOZP a PO</w:t>
      </w:r>
      <w:r>
        <w:rPr>
          <w:rFonts w:ascii="Arial" w:hAnsi="Arial" w:cs="Arial"/>
          <w:sz w:val="22"/>
          <w:szCs w:val="22"/>
        </w:rPr>
        <w:t xml:space="preserve">“, který je </w:t>
      </w:r>
      <w:r w:rsidR="00840F73">
        <w:rPr>
          <w:rFonts w:ascii="Arial" w:hAnsi="Arial" w:cs="Arial"/>
          <w:sz w:val="22"/>
          <w:szCs w:val="22"/>
        </w:rPr>
        <w:t>P</w:t>
      </w:r>
      <w:r>
        <w:rPr>
          <w:rFonts w:ascii="Arial" w:hAnsi="Arial" w:cs="Arial"/>
          <w:sz w:val="22"/>
          <w:szCs w:val="22"/>
        </w:rPr>
        <w:t>řílohou</w:t>
      </w:r>
      <w:r w:rsidR="00840F73">
        <w:rPr>
          <w:rFonts w:ascii="Arial" w:hAnsi="Arial" w:cs="Arial"/>
          <w:sz w:val="22"/>
          <w:szCs w:val="22"/>
        </w:rPr>
        <w:t xml:space="preserve"> č. 3</w:t>
      </w:r>
      <w:r>
        <w:rPr>
          <w:rFonts w:ascii="Arial" w:hAnsi="Arial" w:cs="Arial"/>
          <w:sz w:val="22"/>
          <w:szCs w:val="22"/>
        </w:rPr>
        <w:t xml:space="preserve"> této smlouvy</w:t>
      </w:r>
      <w:r w:rsidR="001A4AF7">
        <w:rPr>
          <w:rFonts w:ascii="Arial" w:hAnsi="Arial" w:cs="Arial"/>
          <w:sz w:val="22"/>
          <w:szCs w:val="22"/>
        </w:rPr>
        <w:t>.</w:t>
      </w:r>
    </w:p>
    <w:p w14:paraId="5C3BFABE" w14:textId="77777777" w:rsidR="001A4AF7" w:rsidRPr="00B56764" w:rsidRDefault="001A4AF7" w:rsidP="00B56764">
      <w:pPr>
        <w:keepNext/>
        <w:jc w:val="both"/>
        <w:rPr>
          <w:rFonts w:ascii="Arial" w:hAnsi="Arial" w:cs="Arial"/>
          <w:sz w:val="22"/>
          <w:szCs w:val="22"/>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1364734B"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w:t>
      </w:r>
      <w:r w:rsidR="00EA4A69">
        <w:rPr>
          <w:rFonts w:ascii="Arial" w:hAnsi="Arial" w:cs="Arial"/>
          <w:sz w:val="22"/>
          <w:szCs w:val="22"/>
        </w:rPr>
        <w:t xml:space="preserve"> Zhotovitel bere na vědomí, že v rámci objektu Objednatele mohou během plnění veřejné zakázky probíhat i další stavební práce realizované jinými dodavateli.   </w:t>
      </w:r>
      <w:r w:rsidR="001D4FF9" w:rsidRPr="00CA479E">
        <w:rPr>
          <w:rFonts w:ascii="Arial" w:hAnsi="Arial" w:cs="Arial"/>
          <w:sz w:val="22"/>
          <w:szCs w:val="22"/>
        </w:rPr>
        <w:t xml:space="preserve">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5AEBF11E"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w:t>
      </w:r>
      <w:r w:rsidR="00516003">
        <w:rPr>
          <w:rFonts w:ascii="Arial" w:hAnsi="Arial" w:cs="Arial"/>
          <w:sz w:val="22"/>
          <w:szCs w:val="22"/>
        </w:rPr>
        <w:t> </w:t>
      </w:r>
      <w:r w:rsidRPr="008B7E8C">
        <w:rPr>
          <w:rFonts w:ascii="Arial" w:hAnsi="Arial" w:cs="Arial"/>
          <w:sz w:val="22"/>
          <w:szCs w:val="22"/>
        </w:rPr>
        <w:t xml:space="preserve">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 xml:space="preserve">bjednatele. Jméno technického dozoru bude Zhotoviteli sděleno při předání a převzetí </w:t>
      </w:r>
      <w:r w:rsidR="00BA2CA8">
        <w:rPr>
          <w:rFonts w:ascii="Arial" w:hAnsi="Arial" w:cs="Arial"/>
          <w:sz w:val="22"/>
          <w:szCs w:val="22"/>
        </w:rPr>
        <w:lastRenderedPageBreak/>
        <w:t>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365EC48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B602DB">
        <w:rPr>
          <w:rFonts w:ascii="Arial" w:hAnsi="Arial" w:cs="Arial"/>
          <w:sz w:val="22"/>
          <w:szCs w:val="22"/>
        </w:rPr>
        <w:t> </w:t>
      </w:r>
      <w:r w:rsidRPr="00121377">
        <w:rPr>
          <w:rFonts w:ascii="Arial" w:hAnsi="Arial" w:cs="Arial"/>
          <w:sz w:val="22"/>
          <w:szCs w:val="22"/>
        </w:rPr>
        <w:t>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5C0DB6CE" w:rsidR="00121377" w:rsidRPr="00D9250C" w:rsidRDefault="001D4FF9" w:rsidP="00D9250C">
      <w:pPr>
        <w:pStyle w:val="Zkladntext"/>
        <w:keepNext/>
        <w:numPr>
          <w:ilvl w:val="0"/>
          <w:numId w:val="2"/>
        </w:numPr>
        <w:spacing w:after="120"/>
        <w:ind w:left="284" w:hanging="284"/>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AC0657" w:rsidRPr="000B48E8">
        <w:rPr>
          <w:rFonts w:ascii="Arial" w:hAnsi="Arial" w:cs="Arial"/>
          <w:b/>
          <w:sz w:val="22"/>
          <w:szCs w:val="22"/>
        </w:rPr>
        <w:t xml:space="preserve">1x </w:t>
      </w:r>
      <w:r w:rsidR="00D9250C">
        <w:rPr>
          <w:rFonts w:ascii="Arial" w:hAnsi="Arial" w:cs="Arial"/>
          <w:b/>
          <w:sz w:val="22"/>
          <w:szCs w:val="22"/>
        </w:rPr>
        <w:t>za</w:t>
      </w:r>
      <w:r w:rsidR="00E24B36" w:rsidRPr="000B48E8">
        <w:rPr>
          <w:rFonts w:ascii="Arial" w:hAnsi="Arial" w:cs="Arial"/>
          <w:b/>
          <w:sz w:val="22"/>
          <w:szCs w:val="22"/>
        </w:rPr>
        <w:t xml:space="preserve"> </w:t>
      </w:r>
      <w:r w:rsidR="00D9250C">
        <w:rPr>
          <w:rFonts w:ascii="Arial" w:hAnsi="Arial" w:cs="Arial"/>
          <w:b/>
          <w:sz w:val="22"/>
          <w:szCs w:val="22"/>
        </w:rPr>
        <w:t>tý</w:t>
      </w:r>
      <w:r w:rsidR="00E24B36" w:rsidRPr="000B48E8">
        <w:rPr>
          <w:rFonts w:ascii="Arial" w:hAnsi="Arial" w:cs="Arial"/>
          <w:b/>
          <w:sz w:val="22"/>
          <w:szCs w:val="22"/>
        </w:rPr>
        <w:t>d</w:t>
      </w:r>
      <w:r w:rsidR="00D9250C">
        <w:rPr>
          <w:rFonts w:ascii="Arial" w:hAnsi="Arial" w:cs="Arial"/>
          <w:b/>
          <w:sz w:val="22"/>
          <w:szCs w:val="22"/>
        </w:rPr>
        <w:t>e</w:t>
      </w:r>
      <w:r w:rsidR="00E24B36" w:rsidRPr="000B48E8">
        <w:rPr>
          <w:rFonts w:ascii="Arial" w:hAnsi="Arial" w:cs="Arial"/>
          <w:b/>
          <w:sz w:val="22"/>
          <w:szCs w:val="22"/>
        </w:rPr>
        <w:t>n</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hotovitel.</w:t>
      </w:r>
      <w:r w:rsidR="00D9250C">
        <w:rPr>
          <w:rFonts w:ascii="Arial" w:hAnsi="Arial" w:cs="Arial"/>
          <w:sz w:val="22"/>
          <w:szCs w:val="22"/>
        </w:rPr>
        <w:t xml:space="preserve"> Objednatel požaduje, aby kontrolní dny probíhaly vždy </w:t>
      </w:r>
      <w:r w:rsidR="00D9250C" w:rsidRPr="00D9250C">
        <w:rPr>
          <w:rFonts w:ascii="Arial" w:hAnsi="Arial" w:cs="Arial"/>
          <w:b/>
          <w:bCs/>
          <w:sz w:val="22"/>
          <w:szCs w:val="22"/>
        </w:rPr>
        <w:t>za osobní účasti stavbyvedoucího</w:t>
      </w:r>
      <w:r w:rsidR="00D9250C">
        <w:rPr>
          <w:rFonts w:ascii="Arial" w:hAnsi="Arial" w:cs="Arial"/>
          <w:sz w:val="22"/>
          <w:szCs w:val="22"/>
        </w:rPr>
        <w:t>.</w:t>
      </w:r>
    </w:p>
    <w:p w14:paraId="76F5079F" w14:textId="0D193538"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w:t>
      </w:r>
      <w:r w:rsidR="00E43A22">
        <w:rPr>
          <w:rFonts w:ascii="Arial" w:hAnsi="Arial" w:cs="Arial"/>
          <w:sz w:val="22"/>
          <w:szCs w:val="22"/>
        </w:rPr>
        <w:t> </w:t>
      </w:r>
      <w:r w:rsidRPr="00121377">
        <w:rPr>
          <w:rFonts w:ascii="Arial" w:hAnsi="Arial" w:cs="Arial"/>
          <w:sz w:val="22"/>
          <w:szCs w:val="22"/>
        </w:rPr>
        <w:t>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36A1E8B8"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w:t>
      </w:r>
      <w:r w:rsidR="00DA7A53">
        <w:rPr>
          <w:rFonts w:ascii="Arial" w:hAnsi="Arial" w:cs="Arial"/>
          <w:bCs/>
          <w:sz w:val="22"/>
          <w:szCs w:val="22"/>
        </w:rPr>
        <w:t> </w:t>
      </w:r>
      <w:r w:rsidR="00842736" w:rsidRPr="00842736">
        <w:rPr>
          <w:rFonts w:ascii="Arial" w:hAnsi="Arial" w:cs="Arial"/>
          <w:bCs/>
          <w:sz w:val="22"/>
          <w:szCs w:val="22"/>
        </w:rPr>
        <w:t>bližších minimálních požadavcích na bezpečnost a ochranu zdraví při práci na</w:t>
      </w:r>
      <w:r w:rsidR="00DA7A53">
        <w:rPr>
          <w:rFonts w:ascii="Arial" w:hAnsi="Arial" w:cs="Arial"/>
          <w:bCs/>
          <w:sz w:val="22"/>
          <w:szCs w:val="22"/>
        </w:rPr>
        <w:t> </w:t>
      </w:r>
      <w:r w:rsidR="00842736" w:rsidRPr="00842736">
        <w:rPr>
          <w:rFonts w:ascii="Arial" w:hAnsi="Arial" w:cs="Arial"/>
          <w:bCs/>
          <w:sz w:val="22"/>
          <w:szCs w:val="22"/>
        </w:rPr>
        <w:t>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6D081D0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w:t>
      </w:r>
      <w:r w:rsidR="00516003">
        <w:rPr>
          <w:rFonts w:ascii="Arial" w:hAnsi="Arial" w:cs="Arial"/>
          <w:sz w:val="22"/>
          <w:szCs w:val="22"/>
        </w:rPr>
        <w:t> </w:t>
      </w:r>
      <w:r w:rsidRPr="00121377">
        <w:rPr>
          <w:rFonts w:ascii="Arial" w:hAnsi="Arial" w:cs="Arial"/>
          <w:sz w:val="22"/>
          <w:szCs w:val="22"/>
        </w:rPr>
        <w:t>staveništi, předpokládaný počet fyzických osob Zhotovitele a jeho subdodavatelů na</w:t>
      </w:r>
      <w:r w:rsidR="00516003">
        <w:rPr>
          <w:rFonts w:ascii="Arial" w:hAnsi="Arial" w:cs="Arial"/>
          <w:sz w:val="22"/>
          <w:szCs w:val="22"/>
        </w:rPr>
        <w:t> </w:t>
      </w:r>
      <w:r w:rsidRPr="00121377">
        <w:rPr>
          <w:rFonts w:ascii="Arial" w:hAnsi="Arial" w:cs="Arial"/>
          <w:sz w:val="22"/>
          <w:szCs w:val="22"/>
        </w:rPr>
        <w:t xml:space="preserve">stavbě. </w:t>
      </w:r>
    </w:p>
    <w:p w14:paraId="727588D9" w14:textId="56394D7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w:t>
      </w:r>
      <w:r w:rsidR="00DA7A53">
        <w:rPr>
          <w:rFonts w:ascii="Arial" w:hAnsi="Arial" w:cs="Arial"/>
          <w:sz w:val="22"/>
          <w:szCs w:val="22"/>
        </w:rPr>
        <w:t> </w:t>
      </w:r>
      <w:r w:rsidRPr="00121377">
        <w:rPr>
          <w:rFonts w:ascii="Arial" w:hAnsi="Arial" w:cs="Arial"/>
          <w:sz w:val="22"/>
          <w:szCs w:val="22"/>
        </w:rPr>
        <w:t>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w:t>
      </w:r>
      <w:r w:rsidR="00DA7A53">
        <w:rPr>
          <w:rFonts w:ascii="Arial" w:hAnsi="Arial" w:cs="Arial"/>
          <w:sz w:val="22"/>
          <w:szCs w:val="22"/>
        </w:rPr>
        <w:t> </w:t>
      </w:r>
      <w:r w:rsidRPr="00121377">
        <w:rPr>
          <w:rFonts w:ascii="Arial" w:hAnsi="Arial" w:cs="Arial"/>
          <w:sz w:val="22"/>
          <w:szCs w:val="22"/>
        </w:rPr>
        <w:t>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43E1FC7D"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4DA3D89"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hotovitel prohlašuje, že neumožňuje výkon nelegální práce ve smyslu zákona č. 435/2004 Sb., o zaměstnanosti, ve znění pozdějších předpisů, a ani neodebírá žádné plnění od</w:t>
      </w:r>
      <w:r w:rsidR="00DA7A53">
        <w:rPr>
          <w:rFonts w:ascii="Arial" w:hAnsi="Arial" w:cs="Arial"/>
          <w:color w:val="auto"/>
          <w:sz w:val="22"/>
          <w:szCs w:val="22"/>
        </w:rPr>
        <w:t> </w:t>
      </w:r>
      <w:r w:rsidR="00384F3F" w:rsidRPr="00121377">
        <w:rPr>
          <w:rFonts w:ascii="Arial" w:hAnsi="Arial" w:cs="Arial"/>
          <w:color w:val="auto"/>
          <w:sz w:val="22"/>
          <w:szCs w:val="22"/>
        </w:rPr>
        <w:t xml:space="preserve">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3A2924A4"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w:t>
      </w:r>
      <w:r w:rsidRPr="005F59F2">
        <w:rPr>
          <w:rFonts w:ascii="Arial" w:hAnsi="Arial" w:cs="Arial"/>
          <w:bCs/>
          <w:sz w:val="22"/>
          <w:szCs w:val="22"/>
        </w:rPr>
        <w:lastRenderedPageBreak/>
        <w:t>a</w:t>
      </w:r>
      <w:r w:rsidR="00516003">
        <w:rPr>
          <w:rFonts w:ascii="Arial" w:hAnsi="Arial" w:cs="Arial"/>
          <w:bCs/>
          <w:sz w:val="22"/>
          <w:szCs w:val="22"/>
        </w:rPr>
        <w:t> </w:t>
      </w:r>
      <w:r w:rsidRPr="005F59F2">
        <w:rPr>
          <w:rFonts w:ascii="Arial" w:hAnsi="Arial" w:cs="Arial"/>
          <w:bCs/>
          <w:sz w:val="22"/>
          <w:szCs w:val="22"/>
        </w:rPr>
        <w:t xml:space="preserve">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466DF374"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w:t>
      </w:r>
      <w:r w:rsidR="00112945">
        <w:rPr>
          <w:rFonts w:ascii="Arial" w:hAnsi="Arial" w:cs="Arial"/>
          <w:bCs/>
          <w:sz w:val="22"/>
          <w:szCs w:val="22"/>
        </w:rPr>
        <w:t> </w:t>
      </w:r>
      <w:r w:rsidRPr="005F59F2">
        <w:rPr>
          <w:rFonts w:ascii="Arial" w:hAnsi="Arial" w:cs="Arial"/>
          <w:bCs/>
          <w:sz w:val="22"/>
          <w:szCs w:val="22"/>
        </w:rPr>
        <w:t>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56C30572" w14:textId="3C2CAEB9" w:rsidR="002B261C" w:rsidRDefault="00B56764" w:rsidP="00B56764">
      <w:pPr>
        <w:pStyle w:val="Nadpis4"/>
        <w:numPr>
          <w:ilvl w:val="0"/>
          <w:numId w:val="15"/>
        </w:numPr>
      </w:pPr>
      <w:r>
        <w:t xml:space="preserve"> </w:t>
      </w:r>
      <w:r w:rsidR="002B261C">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F7C53C"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w:t>
      </w:r>
      <w:r w:rsidR="00B56764">
        <w:rPr>
          <w:rFonts w:ascii="Arial" w:hAnsi="Arial" w:cs="Arial"/>
          <w:bCs/>
          <w:sz w:val="22"/>
          <w:szCs w:val="22"/>
        </w:rPr>
        <w:t> </w:t>
      </w:r>
      <w:r w:rsidRPr="0034432B">
        <w:rPr>
          <w:rFonts w:ascii="Arial" w:hAnsi="Arial" w:cs="Arial"/>
          <w:bCs/>
          <w:sz w:val="22"/>
          <w:szCs w:val="22"/>
        </w:rPr>
        <w:t>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 xml:space="preserve">mlouvy se považuje za její podstatné </w:t>
      </w:r>
      <w:r w:rsidRPr="0034432B">
        <w:rPr>
          <w:rFonts w:ascii="Arial" w:hAnsi="Arial" w:cs="Arial"/>
          <w:bCs/>
          <w:sz w:val="22"/>
          <w:szCs w:val="22"/>
        </w:rPr>
        <w:lastRenderedPageBreak/>
        <w:t>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0A6D373F"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příslušným soudem rozhodnuto o tom, že Zhotovitel je v úpadku ve smyslu zákona č. 182/2006 Sb., o úpadku a způsobech jeho řešení (insolvenční zákon), ve</w:t>
      </w:r>
      <w:r w:rsidR="00E40125">
        <w:rPr>
          <w:rFonts w:ascii="Arial" w:hAnsi="Arial" w:cs="Arial"/>
          <w:sz w:val="22"/>
          <w:szCs w:val="22"/>
        </w:rPr>
        <w:t> </w:t>
      </w:r>
      <w:r w:rsidRPr="005A2337">
        <w:rPr>
          <w:rFonts w:ascii="Arial" w:hAnsi="Arial" w:cs="Arial"/>
          <w:sz w:val="22"/>
          <w:szCs w:val="22"/>
        </w:rPr>
        <w:t xml:space="preserve">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6293A885" w14:textId="284B78EE" w:rsidR="00D53AF5" w:rsidRDefault="00D53AF5" w:rsidP="00B325F6">
      <w:pPr>
        <w:pStyle w:val="Zkladntext"/>
        <w:keepNext/>
        <w:numPr>
          <w:ilvl w:val="0"/>
          <w:numId w:val="20"/>
        </w:numPr>
        <w:spacing w:after="120"/>
        <w:rPr>
          <w:rFonts w:ascii="Arial" w:hAnsi="Arial" w:cs="Arial"/>
          <w:bCs/>
          <w:sz w:val="22"/>
          <w:szCs w:val="22"/>
        </w:rPr>
      </w:pPr>
      <w:r w:rsidRPr="0092566D">
        <w:rPr>
          <w:rFonts w:ascii="Arial" w:hAnsi="Arial" w:cs="Arial"/>
          <w:b/>
          <w:sz w:val="22"/>
          <w:szCs w:val="22"/>
        </w:rPr>
        <w:t>Objednatel zhotovitele předběžně upozorňuje na termíny, kdy s velkou mírou pravděpodobnosti může dojít k omezení hlučných a prašných prací:</w:t>
      </w:r>
      <w:r>
        <w:rPr>
          <w:rFonts w:ascii="Arial" w:hAnsi="Arial" w:cs="Arial"/>
          <w:bCs/>
          <w:sz w:val="22"/>
          <w:szCs w:val="22"/>
        </w:rPr>
        <w:t xml:space="preserve"> </w:t>
      </w:r>
      <w:r w:rsidRPr="00D53AF5">
        <w:rPr>
          <w:rFonts w:ascii="Arial" w:hAnsi="Arial" w:cs="Arial"/>
          <w:bCs/>
          <w:sz w:val="22"/>
          <w:szCs w:val="22"/>
        </w:rPr>
        <w:t>16. 5. – 26. 6</w:t>
      </w:r>
      <w:r>
        <w:rPr>
          <w:rFonts w:ascii="Arial" w:hAnsi="Arial" w:cs="Arial"/>
          <w:bCs/>
          <w:sz w:val="22"/>
          <w:szCs w:val="22"/>
        </w:rPr>
        <w:t xml:space="preserve">. </w:t>
      </w:r>
      <w:r w:rsidR="0092566D">
        <w:rPr>
          <w:rFonts w:ascii="Arial" w:hAnsi="Arial" w:cs="Arial"/>
          <w:bCs/>
          <w:sz w:val="22"/>
          <w:szCs w:val="22"/>
        </w:rPr>
        <w:t xml:space="preserve">2026 </w:t>
      </w:r>
      <w:r>
        <w:rPr>
          <w:rFonts w:ascii="Arial" w:hAnsi="Arial" w:cs="Arial"/>
          <w:bCs/>
          <w:sz w:val="22"/>
          <w:szCs w:val="22"/>
        </w:rPr>
        <w:t>(</w:t>
      </w:r>
      <w:r w:rsidR="0092566D">
        <w:rPr>
          <w:rFonts w:ascii="Arial" w:hAnsi="Arial" w:cs="Arial"/>
          <w:bCs/>
          <w:sz w:val="22"/>
          <w:szCs w:val="22"/>
        </w:rPr>
        <w:t xml:space="preserve">Zkouškové období, Státní závěrečné zkoušky, </w:t>
      </w:r>
      <w:r w:rsidR="0092566D" w:rsidRPr="0092566D">
        <w:rPr>
          <w:rFonts w:ascii="Arial" w:hAnsi="Arial" w:cs="Arial"/>
          <w:bCs/>
          <w:sz w:val="22"/>
          <w:szCs w:val="22"/>
        </w:rPr>
        <w:t>Komisionální zkoušky studentů</w:t>
      </w:r>
      <w:r w:rsidR="0092566D">
        <w:rPr>
          <w:rFonts w:ascii="Arial" w:hAnsi="Arial" w:cs="Arial"/>
          <w:bCs/>
          <w:sz w:val="22"/>
          <w:szCs w:val="22"/>
        </w:rPr>
        <w:t xml:space="preserve">); 7. 7. </w:t>
      </w:r>
      <w:r w:rsidR="0092566D" w:rsidRPr="00D53AF5">
        <w:rPr>
          <w:rFonts w:ascii="Arial" w:hAnsi="Arial" w:cs="Arial"/>
          <w:bCs/>
          <w:sz w:val="22"/>
          <w:szCs w:val="22"/>
        </w:rPr>
        <w:t>–</w:t>
      </w:r>
      <w:r w:rsidR="0092566D">
        <w:rPr>
          <w:rFonts w:ascii="Arial" w:hAnsi="Arial" w:cs="Arial"/>
          <w:bCs/>
          <w:sz w:val="22"/>
          <w:szCs w:val="22"/>
        </w:rPr>
        <w:t xml:space="preserve"> 10. 7. 2026 (Promoce absolventů); 17. 8. </w:t>
      </w:r>
      <w:r w:rsidR="0092566D" w:rsidRPr="00D53AF5">
        <w:rPr>
          <w:rFonts w:ascii="Arial" w:hAnsi="Arial" w:cs="Arial"/>
          <w:bCs/>
          <w:sz w:val="22"/>
          <w:szCs w:val="22"/>
        </w:rPr>
        <w:t>–</w:t>
      </w:r>
      <w:r w:rsidR="0092566D">
        <w:rPr>
          <w:rFonts w:ascii="Arial" w:hAnsi="Arial" w:cs="Arial"/>
          <w:bCs/>
          <w:sz w:val="22"/>
          <w:szCs w:val="22"/>
        </w:rPr>
        <w:t xml:space="preserve"> 28. 8. 2026 (</w:t>
      </w:r>
      <w:r w:rsidR="0092566D" w:rsidRPr="0092566D">
        <w:rPr>
          <w:rFonts w:ascii="Arial" w:hAnsi="Arial" w:cs="Arial"/>
          <w:bCs/>
          <w:sz w:val="22"/>
          <w:szCs w:val="22"/>
        </w:rPr>
        <w:t>Opravné Komisionální zkoušky</w:t>
      </w:r>
      <w:r w:rsidR="0092566D">
        <w:rPr>
          <w:rFonts w:ascii="Arial" w:hAnsi="Arial" w:cs="Arial"/>
          <w:bCs/>
          <w:sz w:val="22"/>
          <w:szCs w:val="22"/>
        </w:rPr>
        <w:t xml:space="preserve">, </w:t>
      </w:r>
      <w:r w:rsidR="0092566D">
        <w:rPr>
          <w:rFonts w:ascii="Arial" w:hAnsi="Arial" w:cs="Arial"/>
          <w:bCs/>
          <w:sz w:val="22"/>
          <w:szCs w:val="22"/>
        </w:rPr>
        <w:lastRenderedPageBreak/>
        <w:t>nemělo by kolidovat s řádným plněním veřejné zakázky dle této smlouvy). Konkrétní termíny a časy, kdy dojde k</w:t>
      </w:r>
      <w:r w:rsidR="005926C4">
        <w:rPr>
          <w:rFonts w:ascii="Arial" w:hAnsi="Arial" w:cs="Arial"/>
          <w:bCs/>
          <w:sz w:val="22"/>
          <w:szCs w:val="22"/>
        </w:rPr>
        <w:t> </w:t>
      </w:r>
      <w:r w:rsidR="0092566D">
        <w:rPr>
          <w:rFonts w:ascii="Arial" w:hAnsi="Arial" w:cs="Arial"/>
          <w:bCs/>
          <w:sz w:val="22"/>
          <w:szCs w:val="22"/>
        </w:rPr>
        <w:t>omezení</w:t>
      </w:r>
      <w:r w:rsidR="005926C4">
        <w:rPr>
          <w:rFonts w:ascii="Arial" w:hAnsi="Arial" w:cs="Arial"/>
          <w:bCs/>
          <w:sz w:val="22"/>
          <w:szCs w:val="22"/>
        </w:rPr>
        <w:t xml:space="preserve"> provádění</w:t>
      </w:r>
      <w:r w:rsidR="0092566D">
        <w:rPr>
          <w:rFonts w:ascii="Arial" w:hAnsi="Arial" w:cs="Arial"/>
          <w:bCs/>
          <w:sz w:val="22"/>
          <w:szCs w:val="22"/>
        </w:rPr>
        <w:t xml:space="preserve"> </w:t>
      </w:r>
      <w:r w:rsidR="0092566D" w:rsidRPr="0092566D">
        <w:rPr>
          <w:rFonts w:ascii="Arial" w:hAnsi="Arial" w:cs="Arial"/>
          <w:bCs/>
          <w:sz w:val="22"/>
          <w:szCs w:val="22"/>
        </w:rPr>
        <w:t>hlučných a prašných prací</w:t>
      </w:r>
      <w:r w:rsidR="005926C4">
        <w:rPr>
          <w:rFonts w:ascii="Arial" w:hAnsi="Arial" w:cs="Arial"/>
          <w:bCs/>
          <w:sz w:val="22"/>
          <w:szCs w:val="22"/>
        </w:rPr>
        <w:t>, objednatel zhotoviteli sdělí s dostatečným časovým předstihem.</w:t>
      </w:r>
    </w:p>
    <w:p w14:paraId="7FD8E03C" w14:textId="6376E09C"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1885A3F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hotovitel seznámí v rámci spolupráce stran, ať už jde o</w:t>
      </w:r>
      <w:r w:rsidR="00516003">
        <w:rPr>
          <w:rFonts w:ascii="Arial" w:hAnsi="Arial" w:cs="Arial"/>
          <w:sz w:val="22"/>
          <w:szCs w:val="22"/>
        </w:rPr>
        <w:t> </w:t>
      </w:r>
      <w:r w:rsidRPr="00BB6065">
        <w:rPr>
          <w:rFonts w:ascii="Arial" w:hAnsi="Arial" w:cs="Arial"/>
          <w:sz w:val="22"/>
          <w:szCs w:val="22"/>
        </w:rPr>
        <w:t xml:space="preserve">informace zaznamenané jakýmkoli možným způsobem. O tom jsou povinny zachovávat mlčenlivost. </w:t>
      </w:r>
    </w:p>
    <w:p w14:paraId="2E1E87F4" w14:textId="7FA75B8D"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w:t>
      </w:r>
      <w:r w:rsidR="00112945">
        <w:rPr>
          <w:rFonts w:ascii="Arial" w:hAnsi="Arial" w:cs="Arial"/>
          <w:sz w:val="22"/>
          <w:szCs w:val="22"/>
        </w:rPr>
        <w:t> </w:t>
      </w:r>
      <w:r w:rsidRPr="00BB6065">
        <w:rPr>
          <w:rFonts w:ascii="Arial" w:hAnsi="Arial" w:cs="Arial"/>
          <w:sz w:val="22"/>
          <w:szCs w:val="22"/>
        </w:rPr>
        <w:t xml:space="preserve">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34521F1B"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a přijímající strana vyvine pro zachování jejich důvěrnosti a pro jejich ochranu alespoň stejné úsilí, jako by se jednalo o její vlastní důvěrné informace. Obě smluvní strany se</w:t>
      </w:r>
      <w:r w:rsidR="00112945">
        <w:rPr>
          <w:rFonts w:ascii="Arial" w:hAnsi="Arial" w:cs="Arial"/>
          <w:sz w:val="22"/>
          <w:szCs w:val="22"/>
        </w:rPr>
        <w:t> </w:t>
      </w:r>
      <w:r w:rsidRPr="00BB6065">
        <w:rPr>
          <w:rFonts w:ascii="Arial" w:hAnsi="Arial" w:cs="Arial"/>
          <w:sz w:val="22"/>
          <w:szCs w:val="22"/>
        </w:rPr>
        <w:t xml:space="preserve">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w:t>
      </w:r>
      <w:r w:rsidRPr="00BB6065">
        <w:rPr>
          <w:rFonts w:ascii="Arial" w:hAnsi="Arial" w:cs="Arial"/>
          <w:sz w:val="22"/>
          <w:szCs w:val="22"/>
        </w:rPr>
        <w:lastRenderedPageBreak/>
        <w:t xml:space="preserve">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37027C3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w:t>
      </w:r>
      <w:r w:rsidR="00112945">
        <w:rPr>
          <w:rFonts w:ascii="Arial" w:hAnsi="Arial" w:cs="Arial"/>
          <w:sz w:val="22"/>
          <w:szCs w:val="22"/>
        </w:rPr>
        <w:t> </w:t>
      </w:r>
      <w:r w:rsidRPr="00BB6065">
        <w:rPr>
          <w:rFonts w:ascii="Arial" w:hAnsi="Arial" w:cs="Arial"/>
          <w:sz w:val="22"/>
          <w:szCs w:val="22"/>
        </w:rPr>
        <w:t>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 xml:space="preserve">stupce obou </w:t>
      </w:r>
      <w:r w:rsidR="003D6154">
        <w:rPr>
          <w:rFonts w:ascii="Arial" w:hAnsi="Arial" w:cs="Arial"/>
          <w:sz w:val="22"/>
          <w:szCs w:val="22"/>
        </w:rPr>
        <w:lastRenderedPageBreak/>
        <w:t>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161C7E58"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w:t>
      </w:r>
      <w:r w:rsidR="00516003">
        <w:rPr>
          <w:rFonts w:ascii="Arial" w:hAnsi="Arial" w:cs="Arial"/>
          <w:sz w:val="22"/>
          <w:szCs w:val="22"/>
        </w:rPr>
        <w:t> </w:t>
      </w:r>
      <w:r>
        <w:rPr>
          <w:rFonts w:ascii="Arial" w:hAnsi="Arial" w:cs="Arial"/>
          <w:sz w:val="22"/>
          <w:szCs w:val="22"/>
        </w:rPr>
        <w:t>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113DF165"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1062680A" w14:textId="394DE96B" w:rsidR="006F4EBE" w:rsidRDefault="006F4EBE" w:rsidP="006F4EBE">
      <w:pPr>
        <w:pStyle w:val="Zkladntext"/>
        <w:rPr>
          <w:rFonts w:ascii="Arial" w:hAnsi="Arial" w:cs="Arial"/>
          <w:bCs/>
          <w:sz w:val="22"/>
          <w:szCs w:val="22"/>
        </w:rPr>
      </w:pPr>
      <w:r>
        <w:rPr>
          <w:rFonts w:ascii="Arial" w:hAnsi="Arial" w:cs="Arial"/>
          <w:b/>
          <w:bCs/>
          <w:i/>
          <w:sz w:val="22"/>
          <w:szCs w:val="22"/>
        </w:rPr>
        <w:t>-</w:t>
      </w:r>
      <w:r>
        <w:rPr>
          <w:rFonts w:ascii="Arial" w:hAnsi="Arial" w:cs="Arial"/>
          <w:bCs/>
          <w:sz w:val="22"/>
          <w:szCs w:val="22"/>
        </w:rPr>
        <w:t xml:space="preserve"> </w:t>
      </w:r>
      <w:r w:rsidRPr="00BD18FD">
        <w:rPr>
          <w:rFonts w:ascii="Arial" w:hAnsi="Arial" w:cs="Arial"/>
          <w:bCs/>
          <w:sz w:val="22"/>
          <w:szCs w:val="22"/>
        </w:rPr>
        <w:t>Příloha č.</w:t>
      </w:r>
      <w:r>
        <w:rPr>
          <w:rFonts w:ascii="Arial" w:hAnsi="Arial" w:cs="Arial"/>
          <w:bCs/>
          <w:sz w:val="22"/>
          <w:szCs w:val="22"/>
        </w:rPr>
        <w:t xml:space="preserve"> 3 – </w:t>
      </w:r>
      <w:r w:rsidR="00AE68C4">
        <w:rPr>
          <w:rFonts w:ascii="Arial" w:hAnsi="Arial" w:cs="Arial"/>
          <w:bCs/>
          <w:sz w:val="22"/>
          <w:szCs w:val="22"/>
        </w:rPr>
        <w:t>Sazebník pokut za porušování předpisů</w:t>
      </w:r>
      <w:r w:rsidRPr="006F4EBE">
        <w:rPr>
          <w:rFonts w:ascii="Arial" w:hAnsi="Arial" w:cs="Arial"/>
          <w:bCs/>
          <w:sz w:val="22"/>
          <w:szCs w:val="22"/>
        </w:rPr>
        <w:t xml:space="preserve"> BOZP a PO</w:t>
      </w:r>
    </w:p>
    <w:p w14:paraId="4113C7BD" w14:textId="77777777" w:rsidR="00C22BB5" w:rsidRDefault="00C22BB5" w:rsidP="002011CB">
      <w:pPr>
        <w:pStyle w:val="Zkladntext"/>
        <w:keepNext/>
        <w:ind w:left="5954" w:hanging="5954"/>
        <w:rPr>
          <w:rFonts w:ascii="Arial" w:hAnsi="Arial" w:cs="Arial"/>
          <w:bCs/>
          <w:sz w:val="22"/>
          <w:szCs w:val="22"/>
        </w:rPr>
      </w:pPr>
    </w:p>
    <w:p w14:paraId="4CD5F679" w14:textId="5A992B02" w:rsidR="001D4FF9" w:rsidRPr="005F59F2" w:rsidRDefault="001D4FF9" w:rsidP="005926C4">
      <w:pPr>
        <w:pStyle w:val="Zkladnt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5926C4">
      <w:pPr>
        <w:pStyle w:val="Zkladntext"/>
        <w:tabs>
          <w:tab w:val="left" w:pos="5940"/>
        </w:tabs>
        <w:ind w:left="4500" w:hanging="4500"/>
        <w:rPr>
          <w:rFonts w:ascii="Arial" w:hAnsi="Arial" w:cs="Arial"/>
          <w:bCs/>
          <w:sz w:val="22"/>
          <w:szCs w:val="22"/>
        </w:rPr>
      </w:pPr>
    </w:p>
    <w:p w14:paraId="7823C285" w14:textId="341D97EF" w:rsidR="001D4FF9" w:rsidRDefault="00601616" w:rsidP="005926C4">
      <w:pPr>
        <w:pStyle w:val="Zkladnt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5926C4">
      <w:pPr>
        <w:pStyle w:val="Zkladntext"/>
        <w:tabs>
          <w:tab w:val="left" w:pos="5940"/>
        </w:tabs>
        <w:ind w:left="4500" w:hanging="4500"/>
        <w:rPr>
          <w:rFonts w:ascii="Arial" w:hAnsi="Arial" w:cs="Arial"/>
          <w:bCs/>
          <w:sz w:val="22"/>
          <w:szCs w:val="22"/>
        </w:rPr>
      </w:pPr>
    </w:p>
    <w:p w14:paraId="05F3113F" w14:textId="77777777" w:rsidR="005926C4" w:rsidRDefault="005926C4" w:rsidP="005926C4">
      <w:pPr>
        <w:pStyle w:val="Zkladntext"/>
        <w:ind w:left="0" w:firstLine="0"/>
        <w:jc w:val="left"/>
        <w:rPr>
          <w:rFonts w:ascii="Arial" w:hAnsi="Arial" w:cs="Arial"/>
          <w:bCs/>
          <w:sz w:val="22"/>
          <w:szCs w:val="22"/>
        </w:rPr>
      </w:pPr>
    </w:p>
    <w:p w14:paraId="0AF4422D" w14:textId="77777777" w:rsidR="005926C4" w:rsidRDefault="005926C4" w:rsidP="005926C4">
      <w:pPr>
        <w:pStyle w:val="Zkladntext"/>
        <w:ind w:left="0" w:firstLine="0"/>
        <w:jc w:val="left"/>
        <w:rPr>
          <w:rFonts w:ascii="Arial" w:hAnsi="Arial" w:cs="Arial"/>
          <w:bCs/>
          <w:sz w:val="22"/>
          <w:szCs w:val="22"/>
        </w:rPr>
      </w:pPr>
    </w:p>
    <w:p w14:paraId="70BD8141" w14:textId="58E9587B" w:rsidR="001D4FF9" w:rsidRPr="005F59F2" w:rsidRDefault="00B52113" w:rsidP="005926C4">
      <w:pPr>
        <w:pStyle w:val="Zkladnt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AE68C4">
        <w:rPr>
          <w:rFonts w:ascii="Arial" w:hAnsi="Arial" w:cs="Arial"/>
          <w:bCs/>
          <w:sz w:val="22"/>
          <w:szCs w:val="22"/>
        </w:rPr>
        <w:t xml:space="preserve">          </w:t>
      </w:r>
      <w:r w:rsidRPr="005F59F2">
        <w:rPr>
          <w:rFonts w:ascii="Arial" w:hAnsi="Arial" w:cs="Arial"/>
          <w:bCs/>
          <w:sz w:val="22"/>
          <w:szCs w:val="22"/>
        </w:rPr>
        <w:t>…</w:t>
      </w:r>
      <w:r w:rsidR="00AE68C4">
        <w:rPr>
          <w:rFonts w:ascii="Arial" w:hAnsi="Arial" w:cs="Arial"/>
          <w:bCs/>
          <w:sz w:val="22"/>
          <w:szCs w:val="22"/>
        </w:rPr>
        <w:t>..</w:t>
      </w:r>
      <w:r w:rsidRPr="005F59F2">
        <w:rPr>
          <w:rFonts w:ascii="Arial" w:hAnsi="Arial" w:cs="Arial"/>
          <w:bCs/>
          <w:sz w:val="22"/>
          <w:szCs w:val="22"/>
        </w:rPr>
        <w:t>.…………</w:t>
      </w:r>
      <w:r w:rsidR="00AE68C4">
        <w:rPr>
          <w:rFonts w:ascii="Arial" w:hAnsi="Arial" w:cs="Arial"/>
          <w:bCs/>
          <w:sz w:val="22"/>
          <w:szCs w:val="22"/>
        </w:rPr>
        <w:t>..</w:t>
      </w:r>
      <w:r w:rsidRPr="005F59F2">
        <w:rPr>
          <w:rFonts w:ascii="Arial" w:hAnsi="Arial" w:cs="Arial"/>
          <w:bCs/>
          <w:sz w:val="22"/>
          <w:szCs w:val="22"/>
        </w:rPr>
        <w:t>……………………</w:t>
      </w:r>
    </w:p>
    <w:p w14:paraId="4AF0145C" w14:textId="4C80679C" w:rsidR="00226B7B" w:rsidRDefault="0014095E" w:rsidP="005926C4">
      <w:pPr>
        <w:pStyle w:val="Zkladntext"/>
        <w:ind w:left="0" w:firstLine="0"/>
        <w:jc w:val="left"/>
        <w:rPr>
          <w:rFonts w:ascii="Arial" w:hAnsi="Arial" w:cs="Arial"/>
          <w:sz w:val="22"/>
          <w:szCs w:val="22"/>
        </w:rPr>
      </w:pPr>
      <w:r w:rsidRPr="00C4353A">
        <w:rPr>
          <w:rFonts w:ascii="Arial" w:hAnsi="Arial" w:cs="Arial"/>
          <w:sz w:val="22"/>
          <w:szCs w:val="22"/>
        </w:rPr>
        <w:t xml:space="preserve">doc. Ing. Martin </w:t>
      </w:r>
      <w:proofErr w:type="spellStart"/>
      <w:r w:rsidRPr="00C4353A">
        <w:rPr>
          <w:rFonts w:ascii="Arial" w:hAnsi="Arial" w:cs="Arial"/>
          <w:sz w:val="22"/>
          <w:szCs w:val="22"/>
        </w:rPr>
        <w:t>Klimánek</w:t>
      </w:r>
      <w:proofErr w:type="spellEnd"/>
      <w:r w:rsidRPr="00C4353A">
        <w:rPr>
          <w:rFonts w:ascii="Arial" w:hAnsi="Arial" w:cs="Arial"/>
          <w:sz w:val="22"/>
          <w:szCs w:val="22"/>
        </w:rPr>
        <w:t>, Ph.D.</w:t>
      </w:r>
      <w:r w:rsidR="002F12BD">
        <w:rPr>
          <w:rFonts w:ascii="Arial" w:hAnsi="Arial" w:cs="Arial"/>
          <w:sz w:val="22"/>
          <w:szCs w:val="22"/>
        </w:rPr>
        <w:tab/>
      </w:r>
      <w:r w:rsidR="002F12BD">
        <w:rPr>
          <w:rFonts w:ascii="Arial" w:hAnsi="Arial" w:cs="Arial"/>
          <w:sz w:val="22"/>
          <w:szCs w:val="22"/>
        </w:rPr>
        <w:tab/>
      </w:r>
      <w:r w:rsidR="00AE68C4">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5340A78" w:rsidR="00EC3642" w:rsidRDefault="00F152C5" w:rsidP="005926C4">
      <w:pPr>
        <w:pStyle w:val="Zkladnt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AE68C4">
        <w:rPr>
          <w:rFonts w:ascii="Arial" w:hAnsi="Arial" w:cs="Arial"/>
          <w:sz w:val="22"/>
          <w:szCs w:val="22"/>
        </w:rPr>
        <w:tab/>
      </w:r>
      <w:r w:rsidR="00AE68C4">
        <w:rPr>
          <w:rFonts w:ascii="Arial" w:hAnsi="Arial" w:cs="Arial"/>
          <w:sz w:val="22"/>
          <w:szCs w:val="22"/>
        </w:rPr>
        <w:tab/>
      </w:r>
      <w:r w:rsidR="00AE68C4">
        <w:rPr>
          <w:rFonts w:ascii="Arial" w:hAnsi="Arial" w:cs="Arial"/>
          <w:sz w:val="22"/>
          <w:szCs w:val="22"/>
        </w:rPr>
        <w:tab/>
      </w:r>
      <w:r w:rsidR="00AE68C4">
        <w:rPr>
          <w:rFonts w:ascii="Arial" w:hAnsi="Arial" w:cs="Arial"/>
          <w:sz w:val="22"/>
          <w:szCs w:val="22"/>
        </w:rPr>
        <w:tab/>
      </w:r>
      <w:r w:rsidR="002F12BD" w:rsidRPr="002F12BD">
        <w:rPr>
          <w:rFonts w:ascii="Arial" w:hAnsi="Arial" w:cs="Arial"/>
          <w:i/>
          <w:iCs/>
          <w:sz w:val="22"/>
          <w:szCs w:val="22"/>
          <w:highlight w:val="yellow"/>
        </w:rPr>
        <w:t>(doplní Zhotovitel)</w:t>
      </w:r>
    </w:p>
    <w:p w14:paraId="05AFDBC6" w14:textId="7EED6259" w:rsidR="00EC3642" w:rsidRDefault="00EC3642" w:rsidP="005926C4">
      <w:pPr>
        <w:ind w:left="3540" w:hanging="3540"/>
        <w:rPr>
          <w:rFonts w:ascii="Arial" w:hAnsi="Arial" w:cs="Arial"/>
          <w:sz w:val="22"/>
          <w:szCs w:val="22"/>
        </w:rPr>
      </w:pPr>
    </w:p>
    <w:p w14:paraId="7F453DAD" w14:textId="77777777" w:rsidR="005926C4" w:rsidRDefault="005926C4" w:rsidP="005926C4">
      <w:pPr>
        <w:pStyle w:val="Zkladntext"/>
        <w:tabs>
          <w:tab w:val="left" w:pos="4500"/>
          <w:tab w:val="left" w:pos="5940"/>
        </w:tabs>
        <w:rPr>
          <w:rFonts w:ascii="Arial" w:hAnsi="Arial" w:cs="Arial"/>
          <w:bCs/>
          <w:sz w:val="22"/>
          <w:szCs w:val="22"/>
        </w:rPr>
      </w:pPr>
    </w:p>
    <w:p w14:paraId="4D45685D" w14:textId="77777777" w:rsidR="005926C4" w:rsidRDefault="005926C4" w:rsidP="005926C4">
      <w:pPr>
        <w:pStyle w:val="Zkladntext"/>
        <w:tabs>
          <w:tab w:val="left" w:pos="4500"/>
          <w:tab w:val="left" w:pos="5940"/>
        </w:tabs>
        <w:rPr>
          <w:rFonts w:ascii="Arial" w:hAnsi="Arial" w:cs="Arial"/>
          <w:bCs/>
          <w:sz w:val="22"/>
          <w:szCs w:val="22"/>
        </w:rPr>
      </w:pPr>
    </w:p>
    <w:p w14:paraId="19576852" w14:textId="1E5C12AE" w:rsidR="0016557A" w:rsidRPr="0016557A" w:rsidRDefault="0016557A" w:rsidP="005926C4">
      <w:pPr>
        <w:pStyle w:val="Zkladntext"/>
        <w:tabs>
          <w:tab w:val="left" w:pos="4500"/>
          <w:tab w:val="left" w:pos="5940"/>
        </w:tabs>
        <w:rPr>
          <w:rFonts w:ascii="Arial" w:hAnsi="Arial" w:cs="Arial"/>
          <w:bCs/>
          <w:sz w:val="22"/>
          <w:szCs w:val="22"/>
        </w:rPr>
      </w:pPr>
      <w:r w:rsidRPr="0016557A">
        <w:rPr>
          <w:rFonts w:ascii="Arial" w:hAnsi="Arial" w:cs="Arial"/>
          <w:bCs/>
          <w:sz w:val="22"/>
          <w:szCs w:val="22"/>
        </w:rPr>
        <w:t>…..………………………</w:t>
      </w:r>
      <w:r w:rsidR="00AE68C4">
        <w:rPr>
          <w:rFonts w:ascii="Arial" w:hAnsi="Arial" w:cs="Arial"/>
          <w:bCs/>
          <w:sz w:val="22"/>
          <w:szCs w:val="22"/>
        </w:rPr>
        <w:t>…………</w:t>
      </w:r>
    </w:p>
    <w:p w14:paraId="099F39D6" w14:textId="77777777" w:rsidR="00AE68C4" w:rsidRDefault="00AE68C4" w:rsidP="005926C4">
      <w:pPr>
        <w:pStyle w:val="Zkladntext"/>
        <w:tabs>
          <w:tab w:val="left" w:pos="4500"/>
          <w:tab w:val="left" w:pos="5940"/>
        </w:tabs>
        <w:rPr>
          <w:rFonts w:ascii="Arial" w:hAnsi="Arial" w:cs="Arial"/>
          <w:bCs/>
          <w:sz w:val="22"/>
          <w:szCs w:val="22"/>
        </w:rPr>
      </w:pPr>
      <w:r w:rsidRPr="00AE68C4">
        <w:rPr>
          <w:rFonts w:ascii="Arial" w:hAnsi="Arial" w:cs="Arial"/>
          <w:bCs/>
          <w:sz w:val="22"/>
          <w:szCs w:val="22"/>
        </w:rPr>
        <w:t>prof. Ing. Robert Pokluda, Ph.D.</w:t>
      </w:r>
    </w:p>
    <w:p w14:paraId="2E3B7236" w14:textId="2632E59B" w:rsidR="0016557A" w:rsidRPr="0016557A" w:rsidRDefault="0016557A" w:rsidP="005926C4">
      <w:pPr>
        <w:pStyle w:val="Zkladntext"/>
        <w:tabs>
          <w:tab w:val="left" w:pos="4500"/>
          <w:tab w:val="left" w:pos="5940"/>
        </w:tabs>
        <w:rPr>
          <w:rFonts w:ascii="Arial" w:hAnsi="Arial" w:cs="Arial"/>
          <w:bCs/>
          <w:sz w:val="22"/>
          <w:szCs w:val="22"/>
        </w:rPr>
      </w:pPr>
      <w:r w:rsidRPr="0016557A">
        <w:rPr>
          <w:rFonts w:ascii="Arial" w:hAnsi="Arial" w:cs="Arial"/>
          <w:bCs/>
          <w:sz w:val="22"/>
          <w:szCs w:val="22"/>
        </w:rPr>
        <w:t xml:space="preserve">příkazce operace </w:t>
      </w:r>
    </w:p>
    <w:p w14:paraId="39995C48" w14:textId="11A8634F" w:rsidR="0016557A" w:rsidRDefault="0016557A" w:rsidP="005926C4">
      <w:pPr>
        <w:pStyle w:val="Zkladntext"/>
        <w:tabs>
          <w:tab w:val="left" w:pos="4500"/>
          <w:tab w:val="left" w:pos="5940"/>
        </w:tabs>
        <w:rPr>
          <w:rFonts w:ascii="Arial" w:hAnsi="Arial" w:cs="Arial"/>
          <w:bCs/>
          <w:sz w:val="22"/>
          <w:szCs w:val="22"/>
        </w:rPr>
      </w:pPr>
    </w:p>
    <w:p w14:paraId="396936E4" w14:textId="146B91F6" w:rsidR="00AE68C4" w:rsidRDefault="00AE68C4" w:rsidP="005926C4">
      <w:pPr>
        <w:pStyle w:val="Zkladntext"/>
        <w:tabs>
          <w:tab w:val="left" w:pos="4500"/>
          <w:tab w:val="left" w:pos="5940"/>
        </w:tabs>
        <w:rPr>
          <w:rFonts w:ascii="Arial" w:hAnsi="Arial" w:cs="Arial"/>
          <w:bCs/>
          <w:sz w:val="22"/>
          <w:szCs w:val="22"/>
        </w:rPr>
      </w:pPr>
    </w:p>
    <w:p w14:paraId="7DCB48A1" w14:textId="77777777" w:rsidR="00AE68C4" w:rsidRPr="0016557A" w:rsidRDefault="00AE68C4" w:rsidP="005926C4">
      <w:pPr>
        <w:pStyle w:val="Zkladntext"/>
        <w:tabs>
          <w:tab w:val="left" w:pos="4500"/>
          <w:tab w:val="left" w:pos="5940"/>
        </w:tabs>
        <w:rPr>
          <w:rFonts w:ascii="Arial" w:hAnsi="Arial" w:cs="Arial"/>
          <w:bCs/>
          <w:sz w:val="22"/>
          <w:szCs w:val="22"/>
        </w:rPr>
      </w:pPr>
    </w:p>
    <w:p w14:paraId="4B7607C1" w14:textId="05B45881" w:rsidR="0016557A" w:rsidRPr="0016557A" w:rsidRDefault="0016557A" w:rsidP="005926C4">
      <w:pPr>
        <w:pStyle w:val="Zkladntext"/>
        <w:tabs>
          <w:tab w:val="left" w:pos="4500"/>
          <w:tab w:val="left" w:pos="5940"/>
        </w:tabs>
        <w:rPr>
          <w:rFonts w:ascii="Arial" w:hAnsi="Arial" w:cs="Arial"/>
          <w:bCs/>
          <w:sz w:val="22"/>
          <w:szCs w:val="22"/>
        </w:rPr>
      </w:pPr>
      <w:r w:rsidRPr="0016557A">
        <w:rPr>
          <w:rFonts w:ascii="Arial" w:hAnsi="Arial" w:cs="Arial"/>
          <w:bCs/>
          <w:sz w:val="22"/>
          <w:szCs w:val="22"/>
        </w:rPr>
        <w:t>…..………………………</w:t>
      </w:r>
      <w:r w:rsidR="00AE68C4">
        <w:rPr>
          <w:rFonts w:ascii="Arial" w:hAnsi="Arial" w:cs="Arial"/>
          <w:bCs/>
          <w:sz w:val="22"/>
          <w:szCs w:val="22"/>
        </w:rPr>
        <w:t>…………</w:t>
      </w:r>
    </w:p>
    <w:p w14:paraId="0A14498A" w14:textId="77777777" w:rsidR="0016557A" w:rsidRPr="0016557A" w:rsidRDefault="0016557A" w:rsidP="005926C4">
      <w:pPr>
        <w:pStyle w:val="Zkladntext"/>
        <w:tabs>
          <w:tab w:val="left" w:pos="4500"/>
          <w:tab w:val="left" w:pos="5940"/>
        </w:tabs>
        <w:rPr>
          <w:rFonts w:ascii="Arial" w:hAnsi="Arial" w:cs="Arial"/>
          <w:bCs/>
          <w:sz w:val="22"/>
          <w:szCs w:val="22"/>
        </w:rPr>
      </w:pPr>
      <w:r w:rsidRPr="0016557A">
        <w:rPr>
          <w:rFonts w:ascii="Arial" w:hAnsi="Arial" w:cs="Arial"/>
          <w:bCs/>
          <w:sz w:val="22"/>
          <w:szCs w:val="22"/>
        </w:rPr>
        <w:t>Mgr. Luděk Hanák</w:t>
      </w:r>
    </w:p>
    <w:p w14:paraId="461004DE" w14:textId="1D560669" w:rsidR="00E35E22" w:rsidRDefault="0016557A" w:rsidP="005926C4">
      <w:pPr>
        <w:pStyle w:val="Zkladntext"/>
        <w:tabs>
          <w:tab w:val="left" w:pos="4500"/>
          <w:tab w:val="left" w:pos="5940"/>
        </w:tabs>
        <w:rPr>
          <w:rFonts w:ascii="Arial" w:hAnsi="Arial" w:cs="Arial"/>
          <w:sz w:val="22"/>
          <w:szCs w:val="22"/>
        </w:rPr>
      </w:pPr>
      <w:r w:rsidRPr="0016557A">
        <w:rPr>
          <w:rFonts w:ascii="Arial" w:hAnsi="Arial" w:cs="Arial"/>
          <w:bCs/>
          <w:sz w:val="22"/>
          <w:szCs w:val="22"/>
        </w:rPr>
        <w:t>správce rozpočtu</w:t>
      </w:r>
    </w:p>
    <w:sectPr w:rsidR="00E35E22" w:rsidSect="00C22BB5">
      <w:headerReference w:type="default" r:id="rId11"/>
      <w:footerReference w:type="default" r:id="rId12"/>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56BC" w14:textId="77777777" w:rsidR="00580965" w:rsidRDefault="00580965">
      <w:r>
        <w:separator/>
      </w:r>
    </w:p>
  </w:endnote>
  <w:endnote w:type="continuationSeparator" w:id="0">
    <w:p w14:paraId="408DCC8D" w14:textId="77777777" w:rsidR="00580965" w:rsidRDefault="0058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13585C80" w:rsidR="0077429B" w:rsidRPr="006F1B93" w:rsidRDefault="0077429B" w:rsidP="00C22BB5">
            <w:pPr>
              <w:pStyle w:val="Webovstrnkyvzpat"/>
              <w:rPr>
                <w:sz w:val="26"/>
                <w:szCs w:val="26"/>
              </w:rPr>
            </w:pPr>
          </w:p>
          <w:p w14:paraId="537BFCD3" w14:textId="6C8F8F67" w:rsidR="0077429B" w:rsidRDefault="0077429B" w:rsidP="004847DB">
            <w:pPr>
              <w:pStyle w:val="Zpat"/>
              <w:rPr>
                <w:rFonts w:ascii="Arial" w:hAnsi="Arial" w:cs="Arial"/>
              </w:rPr>
            </w:pPr>
          </w:p>
          <w:p w14:paraId="2033850E" w14:textId="29BC93D1" w:rsidR="00B63DF2" w:rsidRPr="00BB6065" w:rsidRDefault="004847DB" w:rsidP="004847DB">
            <w:pPr>
              <w:pStyle w:val="Zpat"/>
              <w:rPr>
                <w:rFonts w:ascii="Arial" w:hAnsi="Arial" w:cs="Arial"/>
              </w:rPr>
            </w:pPr>
            <w:r>
              <w:rPr>
                <w:noProof/>
              </w:rPr>
              <w:drawing>
                <wp:anchor distT="0" distB="0" distL="114300" distR="114300" simplePos="0" relativeHeight="251661312" behindDoc="1" locked="0" layoutInCell="1" allowOverlap="1" wp14:anchorId="427F81C2" wp14:editId="30A1B83C">
                  <wp:simplePos x="0" y="0"/>
                  <wp:positionH relativeFrom="margin">
                    <wp:posOffset>0</wp:posOffset>
                  </wp:positionH>
                  <wp:positionV relativeFrom="paragraph">
                    <wp:posOffset>0</wp:posOffset>
                  </wp:positionV>
                  <wp:extent cx="2594610" cy="363220"/>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ab/>
            </w:r>
            <w:r>
              <w:rPr>
                <w:rFonts w:ascii="Arial" w:hAnsi="Arial" w:cs="Arial"/>
              </w:rPr>
              <w:tab/>
            </w:r>
            <w:r w:rsidR="00B63DF2" w:rsidRPr="00BB6065">
              <w:rPr>
                <w:rFonts w:ascii="Arial" w:hAnsi="Arial" w:cs="Arial"/>
              </w:rPr>
              <w:t xml:space="preserve">Stránka </w:t>
            </w:r>
            <w:r w:rsidR="00B63DF2" w:rsidRPr="00BB6065">
              <w:rPr>
                <w:rFonts w:ascii="Arial" w:hAnsi="Arial" w:cs="Arial"/>
                <w:bCs/>
              </w:rPr>
              <w:fldChar w:fldCharType="begin"/>
            </w:r>
            <w:r w:rsidR="00B63DF2" w:rsidRPr="00BB6065">
              <w:rPr>
                <w:rFonts w:ascii="Arial" w:hAnsi="Arial" w:cs="Arial"/>
                <w:bCs/>
              </w:rPr>
              <w:instrText>PAGE</w:instrText>
            </w:r>
            <w:r w:rsidR="00B63DF2" w:rsidRPr="00BB6065">
              <w:rPr>
                <w:rFonts w:ascii="Arial" w:hAnsi="Arial" w:cs="Arial"/>
                <w:bCs/>
              </w:rPr>
              <w:fldChar w:fldCharType="separate"/>
            </w:r>
            <w:r w:rsidR="005326FE">
              <w:rPr>
                <w:rFonts w:ascii="Arial" w:hAnsi="Arial" w:cs="Arial"/>
                <w:bCs/>
                <w:noProof/>
              </w:rPr>
              <w:t>2</w:t>
            </w:r>
            <w:r w:rsidR="00B63DF2" w:rsidRPr="00BB6065">
              <w:rPr>
                <w:rFonts w:ascii="Arial" w:hAnsi="Arial" w:cs="Arial"/>
                <w:bCs/>
              </w:rPr>
              <w:fldChar w:fldCharType="end"/>
            </w:r>
            <w:r w:rsidR="00B63DF2" w:rsidRPr="00BB6065">
              <w:rPr>
                <w:rFonts w:ascii="Arial" w:hAnsi="Arial" w:cs="Arial"/>
              </w:rPr>
              <w:t xml:space="preserve"> z </w:t>
            </w:r>
            <w:r w:rsidR="00B63DF2" w:rsidRPr="00BB6065">
              <w:rPr>
                <w:rFonts w:ascii="Arial" w:hAnsi="Arial" w:cs="Arial"/>
                <w:bCs/>
              </w:rPr>
              <w:fldChar w:fldCharType="begin"/>
            </w:r>
            <w:r w:rsidR="00B63DF2" w:rsidRPr="00BB6065">
              <w:rPr>
                <w:rFonts w:ascii="Arial" w:hAnsi="Arial" w:cs="Arial"/>
                <w:bCs/>
              </w:rPr>
              <w:instrText>NUMPAGES</w:instrText>
            </w:r>
            <w:r w:rsidR="00B63DF2" w:rsidRPr="00BB6065">
              <w:rPr>
                <w:rFonts w:ascii="Arial" w:hAnsi="Arial" w:cs="Arial"/>
                <w:bCs/>
              </w:rPr>
              <w:fldChar w:fldCharType="separate"/>
            </w:r>
            <w:r w:rsidR="005326FE">
              <w:rPr>
                <w:rFonts w:ascii="Arial" w:hAnsi="Arial" w:cs="Arial"/>
                <w:bCs/>
                <w:noProof/>
              </w:rPr>
              <w:t>16</w:t>
            </w:r>
            <w:r w:rsidR="00B63DF2" w:rsidRPr="00BB6065">
              <w:rPr>
                <w:rFonts w:ascii="Arial" w:hAnsi="Arial" w:cs="Arial"/>
                <w:bCs/>
              </w:rPr>
              <w:fldChar w:fldCharType="end"/>
            </w:r>
          </w:p>
        </w:sdtContent>
      </w:sdt>
    </w:sdtContent>
  </w:sdt>
  <w:p w14:paraId="73841C0F" w14:textId="7DAC315C"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7814" w14:textId="77777777" w:rsidR="00580965" w:rsidRDefault="00580965">
      <w:r>
        <w:separator/>
      </w:r>
    </w:p>
  </w:footnote>
  <w:footnote w:type="continuationSeparator" w:id="0">
    <w:p w14:paraId="562C87DA" w14:textId="77777777" w:rsidR="00580965" w:rsidRDefault="0058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B52D42"/>
    <w:multiLevelType w:val="hybridMultilevel"/>
    <w:tmpl w:val="BC72035C"/>
    <w:lvl w:ilvl="0" w:tplc="27BA957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7" w15:restartNumberingAfterBreak="0">
    <w:nsid w:val="651C4191"/>
    <w:multiLevelType w:val="multilevel"/>
    <w:tmpl w:val="D628604C"/>
    <w:lvl w:ilvl="0">
      <w:start w:val="3"/>
      <w:numFmt w:val="decimal"/>
      <w:lvlText w:val="%1."/>
      <w:lvlJc w:val="left"/>
      <w:pPr>
        <w:ind w:left="7731" w:hanging="360"/>
      </w:pPr>
      <w:rPr>
        <w:rFonts w:hint="default"/>
        <w:b/>
        <w:sz w:val="22"/>
        <w:szCs w:val="22"/>
      </w:rPr>
    </w:lvl>
    <w:lvl w:ilvl="1">
      <w:start w:val="1"/>
      <w:numFmt w:val="decimal"/>
      <w:lvlText w:val="%1.%2"/>
      <w:lvlJc w:val="left"/>
      <w:pPr>
        <w:ind w:left="7967" w:hanging="454"/>
      </w:pPr>
      <w:rPr>
        <w:rFonts w:hint="default"/>
        <w:b w:val="0"/>
        <w:sz w:val="20"/>
        <w:szCs w:val="20"/>
      </w:rPr>
    </w:lvl>
    <w:lvl w:ilvl="2">
      <w:start w:val="1"/>
      <w:numFmt w:val="decimal"/>
      <w:lvlText w:val="%1.%2.%3"/>
      <w:lvlJc w:val="left"/>
      <w:pPr>
        <w:ind w:left="8451" w:hanging="720"/>
      </w:pPr>
      <w:rPr>
        <w:rFonts w:hint="default"/>
      </w:rPr>
    </w:lvl>
    <w:lvl w:ilvl="3">
      <w:start w:val="1"/>
      <w:numFmt w:val="decimal"/>
      <w:lvlText w:val="%1.%2.%3.%4"/>
      <w:lvlJc w:val="left"/>
      <w:pPr>
        <w:ind w:left="8451" w:hanging="720"/>
      </w:pPr>
      <w:rPr>
        <w:rFonts w:hint="default"/>
      </w:rPr>
    </w:lvl>
    <w:lvl w:ilvl="4">
      <w:start w:val="1"/>
      <w:numFmt w:val="decimal"/>
      <w:lvlText w:val="%1.%2.%3.%4.%5"/>
      <w:lvlJc w:val="left"/>
      <w:pPr>
        <w:ind w:left="8811" w:hanging="1080"/>
      </w:pPr>
      <w:rPr>
        <w:rFonts w:hint="default"/>
      </w:rPr>
    </w:lvl>
    <w:lvl w:ilvl="5">
      <w:start w:val="1"/>
      <w:numFmt w:val="decimal"/>
      <w:lvlText w:val="%1.%2.%3.%4.%5.%6"/>
      <w:lvlJc w:val="left"/>
      <w:pPr>
        <w:ind w:left="8811" w:hanging="1080"/>
      </w:pPr>
      <w:rPr>
        <w:rFonts w:hint="default"/>
      </w:rPr>
    </w:lvl>
    <w:lvl w:ilvl="6">
      <w:start w:val="1"/>
      <w:numFmt w:val="decimal"/>
      <w:lvlText w:val="%1.%2.%3.%4.%5.%6.%7"/>
      <w:lvlJc w:val="left"/>
      <w:pPr>
        <w:ind w:left="9171" w:hanging="1440"/>
      </w:pPr>
      <w:rPr>
        <w:rFonts w:hint="default"/>
      </w:rPr>
    </w:lvl>
    <w:lvl w:ilvl="7">
      <w:start w:val="1"/>
      <w:numFmt w:val="decimal"/>
      <w:lvlText w:val="%1.%2.%3.%4.%5.%6.%7.%8"/>
      <w:lvlJc w:val="left"/>
      <w:pPr>
        <w:ind w:left="9171" w:hanging="1440"/>
      </w:pPr>
      <w:rPr>
        <w:rFonts w:hint="default"/>
      </w:rPr>
    </w:lvl>
    <w:lvl w:ilvl="8">
      <w:start w:val="1"/>
      <w:numFmt w:val="decimal"/>
      <w:lvlText w:val="%1.%2.%3.%4.%5.%6.%7.%8.%9"/>
      <w:lvlJc w:val="left"/>
      <w:pPr>
        <w:ind w:left="9171" w:hanging="1440"/>
      </w:pPr>
      <w:rPr>
        <w:rFonts w:hint="default"/>
      </w:rPr>
    </w:lvl>
  </w:abstractNum>
  <w:abstractNum w:abstractNumId="28" w15:restartNumberingAfterBreak="0">
    <w:nsid w:val="6D797A3E"/>
    <w:multiLevelType w:val="hybridMultilevel"/>
    <w:tmpl w:val="53B603A0"/>
    <w:lvl w:ilvl="0" w:tplc="753E483C">
      <w:start w:val="1"/>
      <w:numFmt w:val="upperLetter"/>
      <w:lvlText w:val="%1."/>
      <w:lvlJc w:val="left"/>
      <w:pPr>
        <w:ind w:left="1068" w:hanging="360"/>
      </w:pPr>
      <w:rPr>
        <w:rFonts w:ascii="Arial" w:hAnsi="Arial" w:cs="Arial" w:hint="default"/>
        <w:b/>
        <w:bCs w:val="0"/>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09E31E9"/>
    <w:multiLevelType w:val="hybridMultilevel"/>
    <w:tmpl w:val="2CDC42A0"/>
    <w:lvl w:ilvl="0" w:tplc="25E2CE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3"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17260854">
    <w:abstractNumId w:val="14"/>
  </w:num>
  <w:num w:numId="2" w16cid:durableId="1701590407">
    <w:abstractNumId w:val="35"/>
  </w:num>
  <w:num w:numId="3" w16cid:durableId="460463987">
    <w:abstractNumId w:val="12"/>
  </w:num>
  <w:num w:numId="4" w16cid:durableId="1194608837">
    <w:abstractNumId w:val="5"/>
  </w:num>
  <w:num w:numId="5" w16cid:durableId="213010515">
    <w:abstractNumId w:val="34"/>
  </w:num>
  <w:num w:numId="6" w16cid:durableId="1366254873">
    <w:abstractNumId w:val="20"/>
  </w:num>
  <w:num w:numId="7" w16cid:durableId="1188444036">
    <w:abstractNumId w:val="16"/>
  </w:num>
  <w:num w:numId="8" w16cid:durableId="764805408">
    <w:abstractNumId w:val="23"/>
  </w:num>
  <w:num w:numId="9" w16cid:durableId="344862073">
    <w:abstractNumId w:val="25"/>
  </w:num>
  <w:num w:numId="10" w16cid:durableId="384255113">
    <w:abstractNumId w:val="33"/>
  </w:num>
  <w:num w:numId="11" w16cid:durableId="1644120034">
    <w:abstractNumId w:val="11"/>
  </w:num>
  <w:num w:numId="12" w16cid:durableId="1412583949">
    <w:abstractNumId w:val="6"/>
  </w:num>
  <w:num w:numId="13" w16cid:durableId="42678951">
    <w:abstractNumId w:val="0"/>
  </w:num>
  <w:num w:numId="14" w16cid:durableId="1986818252">
    <w:abstractNumId w:val="4"/>
  </w:num>
  <w:num w:numId="15" w16cid:durableId="1993244607">
    <w:abstractNumId w:val="17"/>
  </w:num>
  <w:num w:numId="16" w16cid:durableId="636688711">
    <w:abstractNumId w:val="19"/>
  </w:num>
  <w:num w:numId="17" w16cid:durableId="1811634912">
    <w:abstractNumId w:val="32"/>
  </w:num>
  <w:num w:numId="18" w16cid:durableId="1625844966">
    <w:abstractNumId w:val="9"/>
  </w:num>
  <w:num w:numId="19" w16cid:durableId="1991862194">
    <w:abstractNumId w:val="1"/>
  </w:num>
  <w:num w:numId="20" w16cid:durableId="105393443">
    <w:abstractNumId w:val="24"/>
  </w:num>
  <w:num w:numId="21" w16cid:durableId="1667707113">
    <w:abstractNumId w:val="3"/>
  </w:num>
  <w:num w:numId="22" w16cid:durableId="917011525">
    <w:abstractNumId w:val="22"/>
  </w:num>
  <w:num w:numId="23" w16cid:durableId="1373073808">
    <w:abstractNumId w:val="8"/>
  </w:num>
  <w:num w:numId="24" w16cid:durableId="423764318">
    <w:abstractNumId w:val="26"/>
  </w:num>
  <w:num w:numId="25" w16cid:durableId="451290968">
    <w:abstractNumId w:val="18"/>
  </w:num>
  <w:num w:numId="26" w16cid:durableId="1735926511">
    <w:abstractNumId w:val="30"/>
  </w:num>
  <w:num w:numId="27" w16cid:durableId="294143366">
    <w:abstractNumId w:val="2"/>
  </w:num>
  <w:num w:numId="28" w16cid:durableId="438061732">
    <w:abstractNumId w:val="10"/>
  </w:num>
  <w:num w:numId="29" w16cid:durableId="1682003893">
    <w:abstractNumId w:val="13"/>
  </w:num>
  <w:num w:numId="30" w16cid:durableId="1740521233">
    <w:abstractNumId w:val="31"/>
  </w:num>
  <w:num w:numId="31" w16cid:durableId="1874926667">
    <w:abstractNumId w:val="15"/>
  </w:num>
  <w:num w:numId="32" w16cid:durableId="1293320022">
    <w:abstractNumId w:val="7"/>
  </w:num>
  <w:num w:numId="33" w16cid:durableId="347223157">
    <w:abstractNumId w:val="28"/>
  </w:num>
  <w:num w:numId="34" w16cid:durableId="1609241012">
    <w:abstractNumId w:val="21"/>
  </w:num>
  <w:num w:numId="35" w16cid:durableId="1389106387">
    <w:abstractNumId w:val="29"/>
  </w:num>
  <w:num w:numId="36" w16cid:durableId="1902057972">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ří Ptáček">
    <w15:presenceInfo w15:providerId="AD" w15:userId="S::ptacek1@mendelu.cz::eabfb13f-5732-4463-8222-77d5722cf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35C63"/>
    <w:rsid w:val="0004615A"/>
    <w:rsid w:val="00047EB5"/>
    <w:rsid w:val="000543AD"/>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355"/>
    <w:rsid w:val="000B0A78"/>
    <w:rsid w:val="000B48E8"/>
    <w:rsid w:val="000B62AF"/>
    <w:rsid w:val="000C1F44"/>
    <w:rsid w:val="000C3565"/>
    <w:rsid w:val="000C4165"/>
    <w:rsid w:val="000C7868"/>
    <w:rsid w:val="000D1F40"/>
    <w:rsid w:val="000D6357"/>
    <w:rsid w:val="000D6A33"/>
    <w:rsid w:val="000E68A3"/>
    <w:rsid w:val="000E74BC"/>
    <w:rsid w:val="000E7EE3"/>
    <w:rsid w:val="000F0834"/>
    <w:rsid w:val="000F178F"/>
    <w:rsid w:val="000F22EA"/>
    <w:rsid w:val="000F24C8"/>
    <w:rsid w:val="000F2CC7"/>
    <w:rsid w:val="000F3102"/>
    <w:rsid w:val="000F4531"/>
    <w:rsid w:val="000F5134"/>
    <w:rsid w:val="000F51B4"/>
    <w:rsid w:val="001030E3"/>
    <w:rsid w:val="00106C1D"/>
    <w:rsid w:val="00111976"/>
    <w:rsid w:val="00112085"/>
    <w:rsid w:val="00112945"/>
    <w:rsid w:val="001163A4"/>
    <w:rsid w:val="00120ABD"/>
    <w:rsid w:val="00121377"/>
    <w:rsid w:val="001262DC"/>
    <w:rsid w:val="00132C0D"/>
    <w:rsid w:val="00134699"/>
    <w:rsid w:val="0013762A"/>
    <w:rsid w:val="0014095E"/>
    <w:rsid w:val="0014166A"/>
    <w:rsid w:val="00142A7A"/>
    <w:rsid w:val="00153DF0"/>
    <w:rsid w:val="00154B57"/>
    <w:rsid w:val="001562EA"/>
    <w:rsid w:val="00156612"/>
    <w:rsid w:val="00157FA2"/>
    <w:rsid w:val="00161AC3"/>
    <w:rsid w:val="00162B4E"/>
    <w:rsid w:val="00162F53"/>
    <w:rsid w:val="0016557A"/>
    <w:rsid w:val="00170EF6"/>
    <w:rsid w:val="00175C40"/>
    <w:rsid w:val="00176D73"/>
    <w:rsid w:val="00176F50"/>
    <w:rsid w:val="00180B02"/>
    <w:rsid w:val="0018263E"/>
    <w:rsid w:val="00192229"/>
    <w:rsid w:val="00192CA1"/>
    <w:rsid w:val="00196BAB"/>
    <w:rsid w:val="001A06C6"/>
    <w:rsid w:val="001A4AF7"/>
    <w:rsid w:val="001A4CC2"/>
    <w:rsid w:val="001A68A9"/>
    <w:rsid w:val="001A6AAC"/>
    <w:rsid w:val="001B31C9"/>
    <w:rsid w:val="001B3772"/>
    <w:rsid w:val="001B3B3F"/>
    <w:rsid w:val="001B3CE7"/>
    <w:rsid w:val="001B4B88"/>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B66"/>
    <w:rsid w:val="00297029"/>
    <w:rsid w:val="002A0DEB"/>
    <w:rsid w:val="002A477E"/>
    <w:rsid w:val="002B261C"/>
    <w:rsid w:val="002B3152"/>
    <w:rsid w:val="002B5D01"/>
    <w:rsid w:val="002C0B22"/>
    <w:rsid w:val="002C1D25"/>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51E"/>
    <w:rsid w:val="003240BB"/>
    <w:rsid w:val="00324ADD"/>
    <w:rsid w:val="00330A75"/>
    <w:rsid w:val="00337040"/>
    <w:rsid w:val="003430FA"/>
    <w:rsid w:val="00352744"/>
    <w:rsid w:val="00354CA4"/>
    <w:rsid w:val="00356B56"/>
    <w:rsid w:val="00360969"/>
    <w:rsid w:val="003619C3"/>
    <w:rsid w:val="00362EC2"/>
    <w:rsid w:val="00363C1C"/>
    <w:rsid w:val="0036456E"/>
    <w:rsid w:val="00364C82"/>
    <w:rsid w:val="00365CB3"/>
    <w:rsid w:val="00366BF4"/>
    <w:rsid w:val="00367EC1"/>
    <w:rsid w:val="003716F8"/>
    <w:rsid w:val="00372096"/>
    <w:rsid w:val="00373E50"/>
    <w:rsid w:val="00374EB6"/>
    <w:rsid w:val="00376B75"/>
    <w:rsid w:val="003835F5"/>
    <w:rsid w:val="00384022"/>
    <w:rsid w:val="00384F3F"/>
    <w:rsid w:val="0038740D"/>
    <w:rsid w:val="0039032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06A2"/>
    <w:rsid w:val="004216D8"/>
    <w:rsid w:val="00421A13"/>
    <w:rsid w:val="004227D5"/>
    <w:rsid w:val="00424B8F"/>
    <w:rsid w:val="00426646"/>
    <w:rsid w:val="00427D88"/>
    <w:rsid w:val="00435F2E"/>
    <w:rsid w:val="00437152"/>
    <w:rsid w:val="00437D14"/>
    <w:rsid w:val="00440B11"/>
    <w:rsid w:val="004425DA"/>
    <w:rsid w:val="00444274"/>
    <w:rsid w:val="00444CFE"/>
    <w:rsid w:val="00445A11"/>
    <w:rsid w:val="00451BFF"/>
    <w:rsid w:val="0045297C"/>
    <w:rsid w:val="004534DD"/>
    <w:rsid w:val="00453C4E"/>
    <w:rsid w:val="00456052"/>
    <w:rsid w:val="004561A6"/>
    <w:rsid w:val="00456AE3"/>
    <w:rsid w:val="00456E49"/>
    <w:rsid w:val="00462D56"/>
    <w:rsid w:val="00463654"/>
    <w:rsid w:val="004648DB"/>
    <w:rsid w:val="00466F33"/>
    <w:rsid w:val="004716B3"/>
    <w:rsid w:val="00471F78"/>
    <w:rsid w:val="00471F8E"/>
    <w:rsid w:val="004759DF"/>
    <w:rsid w:val="00476E2A"/>
    <w:rsid w:val="004770D6"/>
    <w:rsid w:val="00477877"/>
    <w:rsid w:val="00482ABF"/>
    <w:rsid w:val="00483CDA"/>
    <w:rsid w:val="004847DB"/>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270A"/>
    <w:rsid w:val="004C31B9"/>
    <w:rsid w:val="004C3BD2"/>
    <w:rsid w:val="004C4A92"/>
    <w:rsid w:val="004D0669"/>
    <w:rsid w:val="004D1122"/>
    <w:rsid w:val="004D35F1"/>
    <w:rsid w:val="004D4E24"/>
    <w:rsid w:val="004E0067"/>
    <w:rsid w:val="004E0FBF"/>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6003"/>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1EB8"/>
    <w:rsid w:val="0055264C"/>
    <w:rsid w:val="00552F4F"/>
    <w:rsid w:val="00553DD6"/>
    <w:rsid w:val="00554CF5"/>
    <w:rsid w:val="005568D6"/>
    <w:rsid w:val="0056086E"/>
    <w:rsid w:val="00564A76"/>
    <w:rsid w:val="00565730"/>
    <w:rsid w:val="0056616A"/>
    <w:rsid w:val="00571600"/>
    <w:rsid w:val="00571FF8"/>
    <w:rsid w:val="005724E9"/>
    <w:rsid w:val="00580333"/>
    <w:rsid w:val="00580965"/>
    <w:rsid w:val="0058134D"/>
    <w:rsid w:val="005848CE"/>
    <w:rsid w:val="00584D8E"/>
    <w:rsid w:val="00586845"/>
    <w:rsid w:val="00587EDF"/>
    <w:rsid w:val="005926C4"/>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541B"/>
    <w:rsid w:val="006116A4"/>
    <w:rsid w:val="00613032"/>
    <w:rsid w:val="00614DDE"/>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79A"/>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288"/>
    <w:rsid w:val="00685DAD"/>
    <w:rsid w:val="00687E79"/>
    <w:rsid w:val="006919CF"/>
    <w:rsid w:val="006930DA"/>
    <w:rsid w:val="00694B07"/>
    <w:rsid w:val="006A52A9"/>
    <w:rsid w:val="006A54AE"/>
    <w:rsid w:val="006A5560"/>
    <w:rsid w:val="006B05DA"/>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133A"/>
    <w:rsid w:val="006F21C5"/>
    <w:rsid w:val="006F2BE6"/>
    <w:rsid w:val="006F4EBE"/>
    <w:rsid w:val="006F5FC4"/>
    <w:rsid w:val="006F6740"/>
    <w:rsid w:val="00704F86"/>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AC5"/>
    <w:rsid w:val="007D5BCF"/>
    <w:rsid w:val="007D7B8F"/>
    <w:rsid w:val="007D7FA3"/>
    <w:rsid w:val="007E01D7"/>
    <w:rsid w:val="007E1E11"/>
    <w:rsid w:val="007E220F"/>
    <w:rsid w:val="007E2D29"/>
    <w:rsid w:val="007E3F26"/>
    <w:rsid w:val="007E407A"/>
    <w:rsid w:val="007E4632"/>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23D"/>
    <w:rsid w:val="00830655"/>
    <w:rsid w:val="00830C8D"/>
    <w:rsid w:val="00840F73"/>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77085"/>
    <w:rsid w:val="0088095A"/>
    <w:rsid w:val="00882EE3"/>
    <w:rsid w:val="0088387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43AE"/>
    <w:rsid w:val="00920207"/>
    <w:rsid w:val="009205A3"/>
    <w:rsid w:val="00920750"/>
    <w:rsid w:val="009220C4"/>
    <w:rsid w:val="009224E6"/>
    <w:rsid w:val="0092566D"/>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A009AE"/>
    <w:rsid w:val="00A00EA8"/>
    <w:rsid w:val="00A03D6A"/>
    <w:rsid w:val="00A06AF1"/>
    <w:rsid w:val="00A0745C"/>
    <w:rsid w:val="00A0755E"/>
    <w:rsid w:val="00A12721"/>
    <w:rsid w:val="00A149CF"/>
    <w:rsid w:val="00A15D9C"/>
    <w:rsid w:val="00A15DBB"/>
    <w:rsid w:val="00A16434"/>
    <w:rsid w:val="00A16C05"/>
    <w:rsid w:val="00A219E2"/>
    <w:rsid w:val="00A308B6"/>
    <w:rsid w:val="00A30FD5"/>
    <w:rsid w:val="00A32C00"/>
    <w:rsid w:val="00A354C4"/>
    <w:rsid w:val="00A4057A"/>
    <w:rsid w:val="00A40715"/>
    <w:rsid w:val="00A472EA"/>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58DF"/>
    <w:rsid w:val="00AD6642"/>
    <w:rsid w:val="00AD7DCC"/>
    <w:rsid w:val="00AE0C0E"/>
    <w:rsid w:val="00AE4191"/>
    <w:rsid w:val="00AE68C4"/>
    <w:rsid w:val="00AF4894"/>
    <w:rsid w:val="00AF5608"/>
    <w:rsid w:val="00AF668A"/>
    <w:rsid w:val="00AF68EF"/>
    <w:rsid w:val="00AF71F9"/>
    <w:rsid w:val="00AF75ED"/>
    <w:rsid w:val="00AF763F"/>
    <w:rsid w:val="00B01DA9"/>
    <w:rsid w:val="00B0519E"/>
    <w:rsid w:val="00B06860"/>
    <w:rsid w:val="00B1051A"/>
    <w:rsid w:val="00B1060F"/>
    <w:rsid w:val="00B109AB"/>
    <w:rsid w:val="00B10B65"/>
    <w:rsid w:val="00B12E6B"/>
    <w:rsid w:val="00B16C1B"/>
    <w:rsid w:val="00B17580"/>
    <w:rsid w:val="00B1770D"/>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56764"/>
    <w:rsid w:val="00B602DB"/>
    <w:rsid w:val="00B63DF2"/>
    <w:rsid w:val="00B653DB"/>
    <w:rsid w:val="00B675F3"/>
    <w:rsid w:val="00B70404"/>
    <w:rsid w:val="00B71A69"/>
    <w:rsid w:val="00B71FBC"/>
    <w:rsid w:val="00B737EE"/>
    <w:rsid w:val="00B742E0"/>
    <w:rsid w:val="00B742E7"/>
    <w:rsid w:val="00B76698"/>
    <w:rsid w:val="00B77447"/>
    <w:rsid w:val="00B82977"/>
    <w:rsid w:val="00B83703"/>
    <w:rsid w:val="00B87AF3"/>
    <w:rsid w:val="00B90217"/>
    <w:rsid w:val="00B90758"/>
    <w:rsid w:val="00B90E8D"/>
    <w:rsid w:val="00B914F7"/>
    <w:rsid w:val="00B92505"/>
    <w:rsid w:val="00B9264E"/>
    <w:rsid w:val="00B97D16"/>
    <w:rsid w:val="00BA066F"/>
    <w:rsid w:val="00BA2CA8"/>
    <w:rsid w:val="00BB0A4C"/>
    <w:rsid w:val="00BB10B1"/>
    <w:rsid w:val="00BB3C92"/>
    <w:rsid w:val="00BB6065"/>
    <w:rsid w:val="00BC108A"/>
    <w:rsid w:val="00BC2D20"/>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251C3"/>
    <w:rsid w:val="00C30071"/>
    <w:rsid w:val="00C33569"/>
    <w:rsid w:val="00C3389F"/>
    <w:rsid w:val="00C33B5A"/>
    <w:rsid w:val="00C34983"/>
    <w:rsid w:val="00C35AE0"/>
    <w:rsid w:val="00C36040"/>
    <w:rsid w:val="00C37FF8"/>
    <w:rsid w:val="00C4003D"/>
    <w:rsid w:val="00C43524"/>
    <w:rsid w:val="00C4353A"/>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44D94"/>
    <w:rsid w:val="00D508FA"/>
    <w:rsid w:val="00D51ACB"/>
    <w:rsid w:val="00D52BB1"/>
    <w:rsid w:val="00D53AF5"/>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50C"/>
    <w:rsid w:val="00D928E2"/>
    <w:rsid w:val="00D93B51"/>
    <w:rsid w:val="00D93F62"/>
    <w:rsid w:val="00DA1390"/>
    <w:rsid w:val="00DA1DC3"/>
    <w:rsid w:val="00DA3C63"/>
    <w:rsid w:val="00DA3F2C"/>
    <w:rsid w:val="00DA643C"/>
    <w:rsid w:val="00DA7A53"/>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0125"/>
    <w:rsid w:val="00E42346"/>
    <w:rsid w:val="00E43A22"/>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A4A69"/>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139"/>
    <w:rsid w:val="00EF3C12"/>
    <w:rsid w:val="00EF78DD"/>
    <w:rsid w:val="00F000E7"/>
    <w:rsid w:val="00F06E17"/>
    <w:rsid w:val="00F0748A"/>
    <w:rsid w:val="00F12C36"/>
    <w:rsid w:val="00F13590"/>
    <w:rsid w:val="00F152C5"/>
    <w:rsid w:val="00F1539E"/>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77AEE"/>
    <w:rsid w:val="00F83D74"/>
    <w:rsid w:val="00F841CF"/>
    <w:rsid w:val="00F842AC"/>
    <w:rsid w:val="00F87081"/>
    <w:rsid w:val="00F87236"/>
    <w:rsid w:val="00F93B94"/>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2196"/>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0348940">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vz.mendelu.cz/26360-metodika-pasp-mendelu" TargetMode="External"/><Relationship Id="rId4" Type="http://schemas.openxmlformats.org/officeDocument/2006/relationships/settings" Target="settings.xml"/><Relationship Id="rId9" Type="http://schemas.openxmlformats.org/officeDocument/2006/relationships/hyperlink" Target="mailto:jiri.ptacek@mendelu.cz"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7168</Words>
  <Characters>42622</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2026-04-13T12:40:00Z</dcterms:created>
  <dcterms:modified xsi:type="dcterms:W3CDTF">2026-04-13T12:40:00Z</dcterms:modified>
</cp:coreProperties>
</file>