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A536" w14:textId="202BA7C1" w:rsidR="0061771E" w:rsidDel="00EF397E" w:rsidRDefault="00EF397E" w:rsidP="00EF397E">
      <w:pPr>
        <w:jc w:val="center"/>
        <w:rPr>
          <w:del w:id="0" w:author="Veronika Řezníková" w:date="2025-12-03T14:43:00Z"/>
          <w:rFonts w:cs="Arial"/>
          <w:b/>
          <w:bCs/>
          <w:sz w:val="28"/>
          <w:szCs w:val="28"/>
        </w:rPr>
        <w:pPrChange w:id="1" w:author="Veronika Řezníková" w:date="2025-12-03T15:21:00Z">
          <w:pPr>
            <w:jc w:val="center"/>
          </w:pPr>
        </w:pPrChange>
      </w:pPr>
      <w:ins w:id="2" w:author="Veronika Řezníková" w:date="2025-12-03T15:19:00Z">
        <w:r w:rsidRPr="00EF397E">
          <w:rPr>
            <w:rFonts w:cs="Arial"/>
            <w:b/>
            <w:bCs/>
            <w:sz w:val="28"/>
            <w:szCs w:val="28"/>
            <w:rPrChange w:id="3" w:author="Veronika Řezníková" w:date="2025-12-03T15:20:00Z">
              <w:rPr>
                <w:rFonts w:cs="Arial"/>
                <w:sz w:val="24"/>
                <w:szCs w:val="24"/>
              </w:rPr>
            </w:rPrChange>
          </w:rPr>
          <w:t>Krycí list nabídky</w:t>
        </w:r>
      </w:ins>
    </w:p>
    <w:p w14:paraId="45CF4F02" w14:textId="77777777" w:rsidR="00EF397E" w:rsidRPr="00EF397E" w:rsidRDefault="00EF397E" w:rsidP="00EF397E">
      <w:pPr>
        <w:keepNext/>
        <w:jc w:val="center"/>
        <w:rPr>
          <w:ins w:id="4" w:author="Veronika Řezníková" w:date="2025-12-03T15:20:00Z"/>
          <w:rFonts w:cs="Arial"/>
          <w:b/>
          <w:bCs/>
          <w:sz w:val="28"/>
          <w:szCs w:val="28"/>
          <w:rPrChange w:id="5" w:author="Veronika Řezníková" w:date="2025-12-03T15:20:00Z">
            <w:rPr>
              <w:ins w:id="6" w:author="Veronika Řezníková" w:date="2025-12-03T15:20:00Z"/>
              <w:rFonts w:cs="Arial"/>
              <w:sz w:val="24"/>
              <w:szCs w:val="24"/>
            </w:rPr>
          </w:rPrChange>
        </w:rPr>
        <w:pPrChange w:id="7" w:author="Veronika Řezníková" w:date="2025-12-03T15:21:00Z">
          <w:pPr>
            <w:keepNext/>
            <w:ind w:right="868"/>
            <w:jc w:val="center"/>
          </w:pPr>
        </w:pPrChange>
      </w:pPr>
    </w:p>
    <w:p w14:paraId="24A940C4" w14:textId="56B61ECB" w:rsidR="00F5071F" w:rsidRPr="007164EE" w:rsidDel="00A55C12" w:rsidRDefault="007164EE" w:rsidP="00EF397E">
      <w:pPr>
        <w:keepNext/>
        <w:ind w:right="868"/>
        <w:jc w:val="center"/>
        <w:rPr>
          <w:del w:id="8" w:author="Veronika Řezníková" w:date="2025-12-03T14:43:00Z"/>
          <w:rFonts w:cs="Arial"/>
          <w:bCs/>
          <w:szCs w:val="28"/>
        </w:rPr>
        <w:pPrChange w:id="9" w:author="Veronika Řezníková" w:date="2025-12-03T15:20:00Z">
          <w:pPr>
            <w:keepNext/>
            <w:ind w:right="868"/>
            <w:jc w:val="center"/>
          </w:pPr>
        </w:pPrChange>
      </w:pPr>
      <w:del w:id="10" w:author="Veronika Řezníková" w:date="2025-12-03T14:43:00Z">
        <w:r w:rsidDel="00A55C12">
          <w:rPr>
            <w:rFonts w:cs="Arial"/>
            <w:bCs/>
            <w:szCs w:val="28"/>
          </w:rPr>
          <w:delText xml:space="preserve">                   </w:delText>
        </w:r>
        <w:r w:rsidR="007826EC" w:rsidRPr="007164EE" w:rsidDel="00A55C12">
          <w:rPr>
            <w:rFonts w:cs="Arial"/>
            <w:bCs/>
            <w:szCs w:val="28"/>
          </w:rPr>
          <w:delText>Příloha č. 4</w:delText>
        </w:r>
        <w:r w:rsidR="00F5071F" w:rsidRPr="007164EE" w:rsidDel="00A55C12">
          <w:rPr>
            <w:rFonts w:cs="Arial"/>
            <w:bCs/>
            <w:szCs w:val="28"/>
          </w:rPr>
          <w:delText xml:space="preserve"> </w:delText>
        </w:r>
        <w:r w:rsidR="00FD50C8" w:rsidRPr="007164EE" w:rsidDel="00A55C12">
          <w:rPr>
            <w:rFonts w:cs="Arial"/>
            <w:bCs/>
            <w:szCs w:val="28"/>
          </w:rPr>
          <w:delText>– Krycí list nabídky</w:delText>
        </w:r>
      </w:del>
    </w:p>
    <w:p w14:paraId="1ABD6FC7" w14:textId="77777777" w:rsidR="007D5EDD" w:rsidRPr="00773E27" w:rsidDel="00A55C12" w:rsidRDefault="007D5EDD" w:rsidP="00EF397E">
      <w:pPr>
        <w:keepNext/>
        <w:ind w:right="868"/>
        <w:jc w:val="center"/>
        <w:rPr>
          <w:del w:id="11" w:author="Veronika Řezníková" w:date="2025-12-03T14:43:00Z"/>
          <w:rFonts w:cs="Arial"/>
          <w:b/>
          <w:szCs w:val="28"/>
        </w:rPr>
        <w:pPrChange w:id="12" w:author="Veronika Řezníková" w:date="2025-12-03T15:20:00Z">
          <w:pPr>
            <w:keepNext/>
            <w:ind w:right="868"/>
            <w:jc w:val="right"/>
          </w:pPr>
        </w:pPrChange>
      </w:pPr>
    </w:p>
    <w:p w14:paraId="63DDC263" w14:textId="4EF70A05" w:rsidR="00F5071F" w:rsidRPr="00FD50C8" w:rsidRDefault="00F5071F" w:rsidP="00EF397E">
      <w:pPr>
        <w:jc w:val="center"/>
        <w:rPr>
          <w:rFonts w:cs="Arial"/>
          <w:b/>
          <w:sz w:val="22"/>
          <w:szCs w:val="22"/>
        </w:rPr>
        <w:pPrChange w:id="13" w:author="Veronika Řezníková" w:date="2025-12-03T15:20:00Z">
          <w:pPr/>
        </w:pPrChange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F5071F" w:rsidRPr="00C87642" w:rsidDel="00EF397E" w14:paraId="72E42EF7" w14:textId="530497BF" w:rsidTr="007D5EDD">
        <w:trPr>
          <w:trHeight w:val="803"/>
          <w:jc w:val="center"/>
          <w:del w:id="14" w:author="Veronika Řezníková" w:date="2025-12-03T15:20:00Z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D774022" w14:textId="768B2482" w:rsidR="007D5EDD" w:rsidRPr="007D5EDD" w:rsidDel="00EF397E" w:rsidRDefault="00FD50C8" w:rsidP="00EF397E">
            <w:pPr>
              <w:pStyle w:val="Stylodsazfurt11bVlevo0cm"/>
              <w:spacing w:before="40" w:after="40"/>
              <w:jc w:val="center"/>
              <w:rPr>
                <w:del w:id="15" w:author="Veronika Řezníková" w:date="2025-12-03T15:20:00Z"/>
                <w:rFonts w:cs="Arial"/>
                <w:b/>
                <w:sz w:val="28"/>
                <w:szCs w:val="28"/>
              </w:rPr>
              <w:pPrChange w:id="16" w:author="Veronika Řezníková" w:date="2025-12-03T15:19:00Z">
                <w:pPr>
                  <w:jc w:val="center"/>
                </w:pPr>
              </w:pPrChange>
            </w:pPr>
            <w:del w:id="17" w:author="Veronika Řezníková" w:date="2025-12-03T15:20:00Z">
              <w:r w:rsidRPr="00EF397E" w:rsidDel="00EF397E">
                <w:rPr>
                  <w:rFonts w:ascii="Arial" w:hAnsi="Arial" w:cs="Arial"/>
                  <w:b/>
                  <w:sz w:val="28"/>
                  <w:szCs w:val="28"/>
                  <w:rPrChange w:id="18" w:author="Veronika Řezníková" w:date="2025-12-03T15:19:00Z">
                    <w:rPr>
                      <w:rFonts w:cs="Arial"/>
                      <w:b/>
                      <w:sz w:val="28"/>
                      <w:szCs w:val="28"/>
                    </w:rPr>
                  </w:rPrChange>
                </w:rPr>
                <w:delText>Krycí list nabídky</w:delText>
              </w:r>
              <w:r w:rsidRPr="007D5EDD" w:rsidDel="00EF397E">
                <w:rPr>
                  <w:rFonts w:cs="Arial"/>
                  <w:b/>
                  <w:sz w:val="28"/>
                  <w:szCs w:val="28"/>
                </w:rPr>
                <w:delText xml:space="preserve"> </w:delText>
              </w:r>
            </w:del>
          </w:p>
        </w:tc>
      </w:tr>
      <w:tr w:rsidR="00F5071F" w:rsidRPr="00C87642" w14:paraId="65C9591F" w14:textId="77777777" w:rsidTr="007D5EDD">
        <w:trPr>
          <w:trHeight w:val="559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2D8E75" w14:textId="723E526D" w:rsidR="007826EC" w:rsidRPr="00EF397E" w:rsidDel="00EF397E" w:rsidRDefault="007826EC" w:rsidP="00EF397E">
            <w:pPr>
              <w:pStyle w:val="Stylodsazfurt11bVlevo0cm"/>
              <w:spacing w:before="40" w:after="40"/>
              <w:jc w:val="center"/>
              <w:rPr>
                <w:del w:id="19" w:author="Veronika Řezníková" w:date="2024-09-09T14:05:00Z"/>
                <w:rFonts w:ascii="Arial" w:hAnsi="Arial" w:cs="Arial"/>
                <w:bCs/>
                <w:szCs w:val="22"/>
                <w:rPrChange w:id="20" w:author="Veronika Řezníková" w:date="2025-12-03T15:20:00Z">
                  <w:rPr>
                    <w:del w:id="21" w:author="Veronika Řezníková" w:date="2024-09-09T14:05:00Z"/>
                    <w:rFonts w:ascii="Arial" w:hAnsi="Arial" w:cs="Arial"/>
                    <w:b/>
                    <w:sz w:val="28"/>
                    <w:szCs w:val="28"/>
                  </w:rPr>
                </w:rPrChange>
              </w:rPr>
            </w:pPr>
          </w:p>
          <w:p w14:paraId="5BED09D8" w14:textId="40E68A8E" w:rsidR="00EF397E" w:rsidRPr="00EF397E" w:rsidRDefault="00EF397E" w:rsidP="00EF397E">
            <w:pPr>
              <w:pStyle w:val="Stylodsazfurt11bVlevo0cm"/>
              <w:spacing w:before="40" w:after="40"/>
              <w:jc w:val="center"/>
              <w:rPr>
                <w:ins w:id="22" w:author="Veronika Řezníková" w:date="2025-12-03T15:20:00Z"/>
                <w:rFonts w:ascii="Arial" w:hAnsi="Arial" w:cs="Arial"/>
                <w:bCs/>
                <w:szCs w:val="22"/>
                <w:rPrChange w:id="23" w:author="Veronika Řezníková" w:date="2025-12-03T15:20:00Z">
                  <w:rPr>
                    <w:ins w:id="24" w:author="Veronika Řezníková" w:date="2025-12-03T15:20:00Z"/>
                    <w:rFonts w:ascii="Arial" w:hAnsi="Arial" w:cs="Arial"/>
                    <w:b/>
                    <w:sz w:val="28"/>
                    <w:szCs w:val="28"/>
                  </w:rPr>
                </w:rPrChange>
              </w:rPr>
              <w:pPrChange w:id="25" w:author="Veronika Řezníková" w:date="2025-12-03T15:19:00Z">
                <w:pPr>
                  <w:pStyle w:val="Stylodsazfurt11bVlevo0cm"/>
                  <w:spacing w:before="40" w:after="40"/>
                  <w:jc w:val="center"/>
                </w:pPr>
              </w:pPrChange>
            </w:pPr>
            <w:ins w:id="26" w:author="Veronika Řezníková" w:date="2025-12-03T15:20:00Z">
              <w:r w:rsidRPr="00EF397E">
                <w:rPr>
                  <w:rFonts w:ascii="Arial" w:hAnsi="Arial" w:cs="Arial"/>
                  <w:bCs/>
                  <w:szCs w:val="22"/>
                  <w:rPrChange w:id="27" w:author="Veronika Řezníková" w:date="2025-12-03T15:20:00Z">
                    <w:rPr>
                      <w:rFonts w:ascii="Arial" w:hAnsi="Arial" w:cs="Arial"/>
                      <w:b/>
                      <w:sz w:val="28"/>
                      <w:szCs w:val="28"/>
                    </w:rPr>
                  </w:rPrChange>
                </w:rPr>
                <w:t>Veřejná zakázka s názvem:</w:t>
              </w:r>
            </w:ins>
          </w:p>
          <w:p w14:paraId="36EAB909" w14:textId="11BFDDDE" w:rsidR="007826EC" w:rsidRPr="00EF397E" w:rsidRDefault="00B97F3E" w:rsidP="00EF397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sz w:val="28"/>
                <w:szCs w:val="28"/>
                <w:rPrChange w:id="28" w:author="Veronika Řezníková" w:date="2025-12-03T15:18:00Z">
                  <w:rPr>
                    <w:rFonts w:ascii="Arial" w:hAnsi="Arial" w:cs="Arial"/>
                    <w:color w:val="auto"/>
                    <w:sz w:val="28"/>
                    <w:szCs w:val="28"/>
                  </w:rPr>
                </w:rPrChange>
              </w:rPr>
              <w:pPrChange w:id="29" w:author="Veronika Řezníková" w:date="2025-12-03T15:19:00Z">
                <w:pPr>
                  <w:pStyle w:val="Stylodsazfurt11bVlevo0cm"/>
                  <w:spacing w:before="40" w:after="40"/>
                  <w:jc w:val="center"/>
                </w:pPr>
              </w:pPrChange>
            </w:pPr>
            <w:r w:rsidRPr="00EF397E">
              <w:rPr>
                <w:rFonts w:ascii="Arial" w:hAnsi="Arial" w:cs="Arial"/>
                <w:b/>
                <w:sz w:val="28"/>
                <w:szCs w:val="28"/>
                <w:rPrChange w:id="30" w:author="Veronika Řezníková" w:date="2025-12-03T15:18:00Z">
                  <w:rPr>
                    <w:rFonts w:ascii="Arial" w:hAnsi="Arial" w:cs="Arial"/>
                    <w:b/>
                    <w:sz w:val="28"/>
                    <w:szCs w:val="28"/>
                  </w:rPr>
                </w:rPrChange>
              </w:rPr>
              <w:t>Poskytování služeb při nakládání s</w:t>
            </w:r>
            <w:del w:id="31" w:author="Veronika Řezníková" w:date="2025-12-03T15:18:00Z">
              <w:r w:rsidRPr="00EF397E" w:rsidDel="00EF397E">
                <w:rPr>
                  <w:rFonts w:ascii="Arial" w:hAnsi="Arial" w:cs="Arial"/>
                  <w:b/>
                  <w:sz w:val="28"/>
                  <w:szCs w:val="28"/>
                  <w:rPrChange w:id="32" w:author="Veronika Řezníková" w:date="2025-12-03T15:18:00Z">
                    <w:rPr>
                      <w:rFonts w:ascii="Arial" w:hAnsi="Arial" w:cs="Arial"/>
                      <w:b/>
                      <w:sz w:val="28"/>
                      <w:szCs w:val="28"/>
                    </w:rPr>
                  </w:rPrChange>
                </w:rPr>
                <w:delText xml:space="preserve"> </w:delText>
              </w:r>
            </w:del>
            <w:ins w:id="33" w:author="Veronika Řezníková" w:date="2025-12-03T15:18:00Z">
              <w:r w:rsidR="00EF397E">
                <w:rPr>
                  <w:rFonts w:ascii="Arial" w:hAnsi="Arial" w:cs="Arial"/>
                  <w:b/>
                  <w:sz w:val="28"/>
                  <w:szCs w:val="28"/>
                </w:rPr>
                <w:t> </w:t>
              </w:r>
            </w:ins>
            <w:r w:rsidRPr="00EF397E">
              <w:rPr>
                <w:rFonts w:ascii="Arial" w:hAnsi="Arial" w:cs="Arial"/>
                <w:b/>
                <w:sz w:val="28"/>
                <w:szCs w:val="28"/>
                <w:rPrChange w:id="34" w:author="Veronika Řezníková" w:date="2025-12-03T15:18:00Z">
                  <w:rPr>
                    <w:rFonts w:ascii="Arial" w:hAnsi="Arial" w:cs="Arial"/>
                    <w:b/>
                    <w:sz w:val="28"/>
                    <w:szCs w:val="28"/>
                  </w:rPr>
                </w:rPrChange>
              </w:rPr>
              <w:t>odpady</w:t>
            </w:r>
            <w:ins w:id="35" w:author="Veronika Řezníková" w:date="2025-12-03T15:18:00Z">
              <w:r w:rsidR="00EF397E">
                <w:rPr>
                  <w:rFonts w:ascii="Arial" w:hAnsi="Arial" w:cs="Arial"/>
                  <w:b/>
                  <w:sz w:val="28"/>
                  <w:szCs w:val="28"/>
                </w:rPr>
                <w:t xml:space="preserve"> </w:t>
              </w:r>
            </w:ins>
            <w:del w:id="36" w:author="Veronika Řezníková" w:date="2025-12-03T15:18:00Z">
              <w:r w:rsidRPr="00EF397E" w:rsidDel="00EF397E">
                <w:rPr>
                  <w:rFonts w:ascii="Arial" w:hAnsi="Arial" w:cs="Arial"/>
                  <w:b/>
                  <w:sz w:val="28"/>
                  <w:szCs w:val="28"/>
                  <w:rPrChange w:id="37" w:author="Veronika Řezníková" w:date="2025-12-03T15:18:00Z">
                    <w:rPr>
                      <w:rFonts w:ascii="Arial" w:hAnsi="Arial" w:cs="Arial"/>
                      <w:b/>
                      <w:sz w:val="28"/>
                      <w:szCs w:val="28"/>
                    </w:rPr>
                  </w:rPrChange>
                </w:rPr>
                <w:delText xml:space="preserve"> </w:delText>
              </w:r>
            </w:del>
            <w:r w:rsidRPr="00EF397E">
              <w:rPr>
                <w:rFonts w:ascii="Arial" w:hAnsi="Arial" w:cs="Arial"/>
                <w:b/>
                <w:sz w:val="28"/>
                <w:szCs w:val="28"/>
                <w:rPrChange w:id="38" w:author="Veronika Řezníková" w:date="2025-12-03T15:18:00Z">
                  <w:rPr>
                    <w:rFonts w:ascii="Arial" w:hAnsi="Arial" w:cs="Arial"/>
                    <w:b/>
                    <w:sz w:val="28"/>
                    <w:szCs w:val="28"/>
                  </w:rPr>
                </w:rPrChange>
              </w:rPr>
              <w:t>202</w:t>
            </w:r>
            <w:ins w:id="39" w:author="Veronika Řezníková" w:date="2025-12-03T14:43:00Z">
              <w:r w:rsidR="00A55C12" w:rsidRPr="00EF397E">
                <w:rPr>
                  <w:rFonts w:ascii="Arial" w:hAnsi="Arial" w:cs="Arial"/>
                  <w:b/>
                  <w:sz w:val="28"/>
                  <w:szCs w:val="28"/>
                  <w:rPrChange w:id="40" w:author="Veronika Řezníková" w:date="2025-12-03T15:18:00Z">
                    <w:rPr>
                      <w:rFonts w:ascii="Arial" w:hAnsi="Arial" w:cs="Arial"/>
                      <w:b/>
                      <w:sz w:val="28"/>
                      <w:szCs w:val="28"/>
                    </w:rPr>
                  </w:rPrChange>
                </w:rPr>
                <w:t>6</w:t>
              </w:r>
            </w:ins>
            <w:del w:id="41" w:author="Veronika Řezníková" w:date="2025-10-02T14:16:00Z">
              <w:r w:rsidR="0061771E" w:rsidRPr="00EF397E" w:rsidDel="00410797">
                <w:rPr>
                  <w:rFonts w:ascii="Arial" w:hAnsi="Arial" w:cs="Arial"/>
                  <w:b/>
                  <w:sz w:val="28"/>
                  <w:szCs w:val="28"/>
                  <w:rPrChange w:id="42" w:author="Veronika Řezníková" w:date="2025-12-03T15:18:00Z">
                    <w:rPr>
                      <w:rFonts w:ascii="Arial" w:hAnsi="Arial" w:cs="Arial"/>
                      <w:b/>
                      <w:sz w:val="28"/>
                      <w:szCs w:val="28"/>
                    </w:rPr>
                  </w:rPrChange>
                </w:rPr>
                <w:delText>4</w:delText>
              </w:r>
            </w:del>
            <w:r w:rsidR="0061771E" w:rsidRPr="00EF397E">
              <w:rPr>
                <w:rFonts w:ascii="Arial" w:hAnsi="Arial" w:cs="Arial"/>
                <w:b/>
                <w:sz w:val="28"/>
                <w:szCs w:val="28"/>
                <w:rPrChange w:id="43" w:author="Veronika Řezníková" w:date="2025-12-03T15:18:00Z">
                  <w:rPr>
                    <w:rFonts w:ascii="Arial" w:hAnsi="Arial" w:cs="Arial"/>
                    <w:b/>
                    <w:sz w:val="28"/>
                    <w:szCs w:val="28"/>
                  </w:rPr>
                </w:rPrChange>
              </w:rPr>
              <w:t xml:space="preserve"> – </w:t>
            </w:r>
            <w:r w:rsidRPr="00EF397E">
              <w:rPr>
                <w:rFonts w:ascii="Arial" w:hAnsi="Arial" w:cs="Arial"/>
                <w:b/>
                <w:sz w:val="28"/>
                <w:szCs w:val="28"/>
                <w:rPrChange w:id="44" w:author="Veronika Řezníková" w:date="2025-12-03T15:18:00Z">
                  <w:rPr>
                    <w:rFonts w:ascii="Arial" w:hAnsi="Arial" w:cs="Arial"/>
                    <w:b/>
                    <w:sz w:val="28"/>
                    <w:szCs w:val="28"/>
                  </w:rPr>
                </w:rPrChange>
              </w:rPr>
              <w:t>202</w:t>
            </w:r>
            <w:del w:id="45" w:author="Veronika Řezníková" w:date="2025-10-02T14:16:00Z">
              <w:r w:rsidR="0061771E" w:rsidRPr="00EF397E" w:rsidDel="00410797">
                <w:rPr>
                  <w:rFonts w:ascii="Arial" w:hAnsi="Arial" w:cs="Arial"/>
                  <w:b/>
                  <w:sz w:val="28"/>
                  <w:szCs w:val="28"/>
                  <w:rPrChange w:id="46" w:author="Veronika Řezníková" w:date="2025-12-03T15:18:00Z">
                    <w:rPr>
                      <w:rFonts w:ascii="Arial" w:hAnsi="Arial" w:cs="Arial"/>
                      <w:b/>
                      <w:sz w:val="28"/>
                      <w:szCs w:val="28"/>
                    </w:rPr>
                  </w:rPrChange>
                </w:rPr>
                <w:delText xml:space="preserve">5  </w:delText>
              </w:r>
            </w:del>
            <w:ins w:id="47" w:author="Veronika Řezníková" w:date="2025-12-03T14:43:00Z">
              <w:r w:rsidR="00A55C12" w:rsidRPr="00EF397E">
                <w:rPr>
                  <w:rFonts w:ascii="Arial" w:hAnsi="Arial" w:cs="Arial"/>
                  <w:b/>
                  <w:sz w:val="28"/>
                  <w:szCs w:val="28"/>
                  <w:rPrChange w:id="48" w:author="Veronika Řezníková" w:date="2025-12-03T15:18:00Z">
                    <w:rPr>
                      <w:rFonts w:ascii="Arial" w:hAnsi="Arial" w:cs="Arial"/>
                      <w:b/>
                      <w:sz w:val="28"/>
                      <w:szCs w:val="28"/>
                    </w:rPr>
                  </w:rPrChange>
                </w:rPr>
                <w:t>8</w:t>
              </w:r>
            </w:ins>
          </w:p>
        </w:tc>
      </w:tr>
    </w:tbl>
    <w:p w14:paraId="786CE5B5" w14:textId="7075F6F6" w:rsidR="00F5071F" w:rsidRDefault="00F5071F" w:rsidP="00F5071F">
      <w:pPr>
        <w:jc w:val="center"/>
        <w:rPr>
          <w:rFonts w:cs="Arial"/>
          <w:b/>
        </w:rPr>
      </w:pPr>
    </w:p>
    <w:p w14:paraId="78903B1E" w14:textId="77777777" w:rsidR="007D5EDD" w:rsidRPr="00C87642" w:rsidRDefault="007D5EDD" w:rsidP="00F5071F">
      <w:pPr>
        <w:jc w:val="center"/>
        <w:rPr>
          <w:rFonts w:cs="Arial"/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F5071F" w:rsidRPr="00EF397E" w14:paraId="37E77BAB" w14:textId="77777777" w:rsidTr="00491AB7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4B53CBB" w14:textId="77777777" w:rsidR="00F5071F" w:rsidRPr="00EF397E" w:rsidRDefault="00F5071F" w:rsidP="00491AB7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  <w:rPrChange w:id="49" w:author="Veronika Řezníková" w:date="2025-12-03T15:24:00Z">
                  <w:rPr>
                    <w:rFonts w:ascii="Arial" w:hAnsi="Arial" w:cs="Arial"/>
                    <w:b/>
                    <w:color w:val="auto"/>
                  </w:rPr>
                </w:rPrChange>
              </w:rPr>
            </w:pPr>
            <w:r w:rsidRPr="00EF397E">
              <w:rPr>
                <w:rFonts w:ascii="Arial" w:hAnsi="Arial" w:cs="Arial"/>
                <w:b/>
                <w:color w:val="auto"/>
                <w:szCs w:val="22"/>
                <w:rPrChange w:id="50" w:author="Veronika Řezníková" w:date="2025-12-03T15:24:00Z">
                  <w:rPr>
                    <w:rFonts w:ascii="Arial" w:hAnsi="Arial" w:cs="Arial"/>
                    <w:b/>
                    <w:color w:val="auto"/>
                  </w:rPr>
                </w:rPrChange>
              </w:rPr>
              <w:t>ZADAVATEL</w:t>
            </w:r>
          </w:p>
        </w:tc>
      </w:tr>
      <w:tr w:rsidR="00F5071F" w:rsidRPr="00EF397E" w14:paraId="02B7244C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802FA1" w14:textId="77777777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51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r w:rsidRPr="00EF397E">
              <w:rPr>
                <w:rFonts w:ascii="Arial" w:hAnsi="Arial" w:cs="Arial"/>
                <w:color w:val="auto"/>
                <w:szCs w:val="22"/>
                <w:rPrChange w:id="52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Název</w:t>
            </w:r>
            <w:del w:id="53" w:author="Veronika Řezníková" w:date="2025-12-03T15:21:00Z">
              <w:r w:rsidRPr="00EF397E" w:rsidDel="00EF397E">
                <w:rPr>
                  <w:rFonts w:ascii="Arial" w:hAnsi="Arial" w:cs="Arial"/>
                  <w:color w:val="auto"/>
                  <w:szCs w:val="22"/>
                  <w:rPrChange w:id="54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delText xml:space="preserve"> subjektu</w:delText>
              </w:r>
            </w:del>
            <w:r w:rsidRPr="00EF397E">
              <w:rPr>
                <w:rFonts w:ascii="Arial" w:hAnsi="Arial" w:cs="Arial"/>
                <w:color w:val="auto"/>
                <w:szCs w:val="22"/>
                <w:rPrChange w:id="55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0B88" w14:textId="02564042" w:rsidR="00F5071F" w:rsidRPr="00EF397E" w:rsidRDefault="00A55C12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56" w:author="Veronika Řezníková" w:date="2025-12-03T15:24:00Z">
                  <w:rPr>
                    <w:rFonts w:ascii="Arial" w:hAnsi="Arial" w:cs="Arial"/>
                    <w:color w:val="auto"/>
                  </w:rPr>
                </w:rPrChange>
              </w:rPr>
            </w:pPr>
            <w:r w:rsidRPr="00EF397E">
              <w:rPr>
                <w:rFonts w:ascii="Arial" w:hAnsi="Arial" w:cs="Arial"/>
                <w:szCs w:val="22"/>
                <w:rPrChange w:id="57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  <w:t xml:space="preserve">Mendelova univerzita v </w:t>
            </w:r>
            <w:ins w:id="58" w:author="Veronika Řezníková" w:date="2025-12-03T14:44:00Z">
              <w:r w:rsidRPr="00EF397E">
                <w:rPr>
                  <w:rFonts w:ascii="Arial" w:hAnsi="Arial" w:cs="Arial"/>
                  <w:szCs w:val="22"/>
                  <w:rPrChange w:id="59" w:author="Veronika Řezníková" w:date="2025-12-03T15:24:00Z">
                    <w:rPr>
                      <w:rFonts w:ascii="Arial" w:hAnsi="Arial" w:cs="Arial"/>
                      <w:szCs w:val="22"/>
                    </w:rPr>
                  </w:rPrChange>
                </w:rPr>
                <w:t>B</w:t>
              </w:r>
            </w:ins>
            <w:del w:id="60" w:author="Veronika Řezníková" w:date="2025-12-03T14:44:00Z">
              <w:r w:rsidRPr="00EF397E" w:rsidDel="00A55C12">
                <w:rPr>
                  <w:rFonts w:ascii="Arial" w:hAnsi="Arial" w:cs="Arial"/>
                  <w:szCs w:val="22"/>
                  <w:rPrChange w:id="61" w:author="Veronika Řezníková" w:date="2025-12-03T15:24:00Z">
                    <w:rPr>
                      <w:rFonts w:ascii="Arial" w:hAnsi="Arial" w:cs="Arial"/>
                      <w:szCs w:val="22"/>
                    </w:rPr>
                  </w:rPrChange>
                </w:rPr>
                <w:delText>b</w:delText>
              </w:r>
            </w:del>
            <w:r w:rsidRPr="00EF397E">
              <w:rPr>
                <w:rFonts w:ascii="Arial" w:hAnsi="Arial" w:cs="Arial"/>
                <w:szCs w:val="22"/>
                <w:rPrChange w:id="62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  <w:t>rně</w:t>
            </w:r>
          </w:p>
        </w:tc>
      </w:tr>
      <w:tr w:rsidR="00F5071F" w:rsidRPr="00EF397E" w14:paraId="38D7E26C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F81A73" w14:textId="7A5F8E08" w:rsidR="00F5071F" w:rsidRPr="00EF397E" w:rsidRDefault="00EF397E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63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ins w:id="64" w:author="Veronika Řezníková" w:date="2025-12-03T15:21:00Z">
              <w:r w:rsidRPr="00EF397E">
                <w:rPr>
                  <w:rFonts w:ascii="Arial" w:hAnsi="Arial" w:cs="Arial"/>
                  <w:color w:val="auto"/>
                  <w:szCs w:val="22"/>
                  <w:rPrChange w:id="65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t>S</w:t>
              </w:r>
            </w:ins>
            <w:del w:id="66" w:author="Veronika Řezníková" w:date="2025-12-03T15:21:00Z">
              <w:r w:rsidR="00F5071F" w:rsidRPr="00EF397E" w:rsidDel="00EF397E">
                <w:rPr>
                  <w:rFonts w:ascii="Arial" w:hAnsi="Arial" w:cs="Arial"/>
                  <w:color w:val="auto"/>
                  <w:szCs w:val="22"/>
                  <w:rPrChange w:id="67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delText>s</w:delText>
              </w:r>
            </w:del>
            <w:r w:rsidR="00F5071F" w:rsidRPr="00EF397E">
              <w:rPr>
                <w:rFonts w:ascii="Arial" w:hAnsi="Arial" w:cs="Arial"/>
                <w:color w:val="auto"/>
                <w:szCs w:val="22"/>
                <w:rPrChange w:id="68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9961" w14:textId="0C40D088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69" w:author="Veronika Řezníková" w:date="2025-12-03T15:24:00Z">
                  <w:rPr>
                    <w:rFonts w:ascii="Arial" w:hAnsi="Arial" w:cs="Arial"/>
                    <w:color w:val="auto"/>
                  </w:rPr>
                </w:rPrChange>
              </w:rPr>
            </w:pPr>
            <w:r w:rsidRPr="00EF397E">
              <w:rPr>
                <w:rFonts w:ascii="Arial" w:hAnsi="Arial" w:cs="Arial"/>
                <w:szCs w:val="22"/>
                <w:rPrChange w:id="70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  <w:t xml:space="preserve">Zemědělská </w:t>
            </w:r>
            <w:r w:rsidR="0061771E" w:rsidRPr="00EF397E">
              <w:rPr>
                <w:rFonts w:ascii="Arial" w:hAnsi="Arial" w:cs="Arial"/>
                <w:szCs w:val="22"/>
                <w:rPrChange w:id="71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  <w:t>1665/</w:t>
            </w:r>
            <w:r w:rsidRPr="00EF397E">
              <w:rPr>
                <w:rFonts w:ascii="Arial" w:hAnsi="Arial" w:cs="Arial"/>
                <w:szCs w:val="22"/>
                <w:rPrChange w:id="72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  <w:t>1, 613 00 Brno</w:t>
            </w:r>
          </w:p>
        </w:tc>
      </w:tr>
      <w:tr w:rsidR="00F5071F" w:rsidRPr="00EF397E" w14:paraId="5B8A2964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D162E50" w14:textId="77777777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73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r w:rsidRPr="00EF397E">
              <w:rPr>
                <w:rFonts w:ascii="Arial" w:hAnsi="Arial" w:cs="Arial"/>
                <w:color w:val="auto"/>
                <w:szCs w:val="22"/>
                <w:rPrChange w:id="74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8E2C" w14:textId="0AA660DC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75" w:author="Veronika Řezníková" w:date="2025-12-03T15:24:00Z">
                  <w:rPr>
                    <w:rFonts w:ascii="Arial" w:hAnsi="Arial" w:cs="Arial"/>
                    <w:color w:val="auto"/>
                  </w:rPr>
                </w:rPrChange>
              </w:rPr>
            </w:pPr>
            <w:r w:rsidRPr="00EF397E">
              <w:rPr>
                <w:rFonts w:ascii="Arial" w:hAnsi="Arial" w:cs="Arial"/>
                <w:szCs w:val="22"/>
                <w:rPrChange w:id="76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  <w:t>621</w:t>
            </w:r>
            <w:r w:rsidR="0061771E" w:rsidRPr="00EF397E">
              <w:rPr>
                <w:rFonts w:ascii="Arial" w:hAnsi="Arial" w:cs="Arial"/>
                <w:szCs w:val="22"/>
                <w:rPrChange w:id="77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  <w:t xml:space="preserve"> </w:t>
            </w:r>
            <w:r w:rsidRPr="00EF397E">
              <w:rPr>
                <w:rFonts w:ascii="Arial" w:hAnsi="Arial" w:cs="Arial"/>
                <w:szCs w:val="22"/>
                <w:rPrChange w:id="78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  <w:t>56</w:t>
            </w:r>
            <w:r w:rsidR="0061771E" w:rsidRPr="00EF397E">
              <w:rPr>
                <w:rFonts w:ascii="Arial" w:hAnsi="Arial" w:cs="Arial"/>
                <w:szCs w:val="22"/>
                <w:rPrChange w:id="79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  <w:t xml:space="preserve"> </w:t>
            </w:r>
            <w:r w:rsidRPr="00EF397E">
              <w:rPr>
                <w:rFonts w:ascii="Arial" w:hAnsi="Arial" w:cs="Arial"/>
                <w:szCs w:val="22"/>
                <w:rPrChange w:id="80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  <w:t>489</w:t>
            </w:r>
          </w:p>
        </w:tc>
      </w:tr>
      <w:tr w:rsidR="00F5071F" w:rsidRPr="00EF397E" w14:paraId="12719590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62C162" w14:textId="77777777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81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r w:rsidRPr="00EF397E">
              <w:rPr>
                <w:rFonts w:ascii="Arial" w:hAnsi="Arial" w:cs="Arial"/>
                <w:color w:val="auto"/>
                <w:szCs w:val="22"/>
                <w:rPrChange w:id="82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C790" w14:textId="77777777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  <w:rPrChange w:id="83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</w:pPr>
            <w:r w:rsidRPr="00EF397E">
              <w:rPr>
                <w:rFonts w:ascii="Arial" w:hAnsi="Arial" w:cs="Arial"/>
                <w:szCs w:val="22"/>
                <w:rPrChange w:id="84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  <w:t>85ij9bs</w:t>
            </w:r>
          </w:p>
        </w:tc>
      </w:tr>
      <w:tr w:rsidR="00F5071F" w:rsidRPr="00EF397E" w14:paraId="5B98810C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837C45" w14:textId="77777777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85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r w:rsidRPr="00EF397E">
              <w:rPr>
                <w:rFonts w:ascii="Arial" w:hAnsi="Arial" w:cs="Arial"/>
                <w:color w:val="auto"/>
                <w:szCs w:val="22"/>
                <w:rPrChange w:id="86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Právní forma: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3D6F" w14:textId="77777777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87" w:author="Veronika Řezníková" w:date="2025-12-03T15:24:00Z">
                  <w:rPr>
                    <w:rFonts w:ascii="Arial" w:hAnsi="Arial" w:cs="Arial"/>
                    <w:color w:val="auto"/>
                  </w:rPr>
                </w:rPrChange>
              </w:rPr>
            </w:pPr>
            <w:r w:rsidRPr="00EF397E">
              <w:rPr>
                <w:rFonts w:ascii="Arial" w:hAnsi="Arial" w:cs="Arial"/>
                <w:color w:val="auto"/>
                <w:szCs w:val="22"/>
                <w:rPrChange w:id="88" w:author="Veronika Řezníková" w:date="2025-12-03T15:24:00Z">
                  <w:rPr>
                    <w:rFonts w:ascii="Arial" w:hAnsi="Arial" w:cs="Arial"/>
                    <w:color w:val="auto"/>
                  </w:rPr>
                </w:rPrChange>
              </w:rPr>
              <w:t>Veřejná vysoká škola</w:t>
            </w:r>
          </w:p>
        </w:tc>
      </w:tr>
      <w:tr w:rsidR="00F5071F" w:rsidRPr="00EF397E" w14:paraId="452043B0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49B8C45" w14:textId="70C05DDE" w:rsidR="00F5071F" w:rsidRPr="00EF397E" w:rsidRDefault="005A555B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89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r w:rsidRPr="00EF397E">
              <w:rPr>
                <w:rFonts w:ascii="Arial" w:hAnsi="Arial" w:cs="Arial"/>
                <w:szCs w:val="22"/>
                <w:rPrChange w:id="90" w:author="Veronika Řezníková" w:date="2025-12-03T15:24:00Z">
                  <w:rPr>
                    <w:rFonts w:ascii="Arial" w:hAnsi="Arial" w:cs="Arial"/>
                    <w:sz w:val="24"/>
                    <w:szCs w:val="24"/>
                  </w:rPr>
                </w:rPrChange>
              </w:rPr>
              <w:t>O</w:t>
            </w:r>
            <w:r w:rsidR="00F5071F" w:rsidRPr="00EF397E">
              <w:rPr>
                <w:rFonts w:ascii="Arial" w:hAnsi="Arial" w:cs="Arial"/>
                <w:szCs w:val="22"/>
                <w:rPrChange w:id="91" w:author="Veronika Řezníková" w:date="2025-12-03T15:24:00Z">
                  <w:rPr>
                    <w:rFonts w:ascii="Arial" w:hAnsi="Arial" w:cs="Arial"/>
                    <w:sz w:val="24"/>
                    <w:szCs w:val="24"/>
                  </w:rPr>
                </w:rPrChange>
              </w:rPr>
              <w:t>sob</w:t>
            </w:r>
            <w:r w:rsidRPr="00EF397E">
              <w:rPr>
                <w:rFonts w:ascii="Arial" w:hAnsi="Arial" w:cs="Arial"/>
                <w:szCs w:val="22"/>
                <w:rPrChange w:id="92" w:author="Veronika Řezníková" w:date="2025-12-03T15:24:00Z">
                  <w:rPr>
                    <w:rFonts w:ascii="Arial" w:hAnsi="Arial" w:cs="Arial"/>
                    <w:sz w:val="24"/>
                    <w:szCs w:val="24"/>
                  </w:rPr>
                </w:rPrChange>
              </w:rPr>
              <w:t>a</w:t>
            </w:r>
            <w:r w:rsidR="00F5071F" w:rsidRPr="00EF397E">
              <w:rPr>
                <w:rFonts w:ascii="Arial" w:hAnsi="Arial" w:cs="Arial"/>
                <w:szCs w:val="22"/>
                <w:rPrChange w:id="93" w:author="Veronika Řezníková" w:date="2025-12-03T15:24:00Z">
                  <w:rPr>
                    <w:rFonts w:ascii="Arial" w:hAnsi="Arial" w:cs="Arial"/>
                    <w:sz w:val="24"/>
                    <w:szCs w:val="24"/>
                  </w:rPr>
                </w:rPrChange>
              </w:rPr>
              <w:t xml:space="preserve"> oprávněn</w:t>
            </w:r>
            <w:r w:rsidRPr="00EF397E">
              <w:rPr>
                <w:rFonts w:ascii="Arial" w:hAnsi="Arial" w:cs="Arial"/>
                <w:szCs w:val="22"/>
                <w:rPrChange w:id="94" w:author="Veronika Řezníková" w:date="2025-12-03T15:24:00Z">
                  <w:rPr>
                    <w:rFonts w:ascii="Arial" w:hAnsi="Arial" w:cs="Arial"/>
                    <w:sz w:val="24"/>
                    <w:szCs w:val="24"/>
                  </w:rPr>
                </w:rPrChange>
              </w:rPr>
              <w:t>á</w:t>
            </w:r>
            <w:r w:rsidR="00F5071F" w:rsidRPr="00EF397E">
              <w:rPr>
                <w:rFonts w:ascii="Arial" w:hAnsi="Arial" w:cs="Arial"/>
                <w:szCs w:val="22"/>
                <w:rPrChange w:id="95" w:author="Veronika Řezníková" w:date="2025-12-03T15:24:00Z">
                  <w:rPr>
                    <w:rFonts w:ascii="Arial" w:hAnsi="Arial" w:cs="Arial"/>
                    <w:sz w:val="24"/>
                    <w:szCs w:val="24"/>
                  </w:rPr>
                </w:rPrChange>
              </w:rPr>
              <w:t xml:space="preserve">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DD8D" w14:textId="3F38C0C7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96" w:author="Veronika Řezníková" w:date="2025-12-03T15:24:00Z">
                  <w:rPr>
                    <w:rFonts w:ascii="Arial" w:hAnsi="Arial" w:cs="Arial"/>
                    <w:color w:val="auto"/>
                  </w:rPr>
                </w:rPrChange>
              </w:rPr>
            </w:pPr>
            <w:r w:rsidRPr="00EF397E">
              <w:rPr>
                <w:rFonts w:ascii="Arial" w:hAnsi="Arial" w:cs="Arial"/>
                <w:szCs w:val="22"/>
                <w:rPrChange w:id="97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  <w:t xml:space="preserve">prof. </w:t>
            </w:r>
            <w:r w:rsidR="009B34B9" w:rsidRPr="00EF397E">
              <w:rPr>
                <w:rFonts w:ascii="Arial" w:hAnsi="Arial" w:cs="Arial"/>
                <w:szCs w:val="22"/>
                <w:rPrChange w:id="98" w:author="Veronika Řezníková" w:date="2025-12-03T15:24:00Z">
                  <w:rPr>
                    <w:rFonts w:ascii="Arial" w:hAnsi="Arial" w:cs="Arial"/>
                    <w:szCs w:val="22"/>
                  </w:rPr>
                </w:rPrChange>
              </w:rPr>
              <w:t>Dr. Ing. Jan Mareš, rektor</w:t>
            </w:r>
          </w:p>
        </w:tc>
      </w:tr>
    </w:tbl>
    <w:p w14:paraId="01D18C23" w14:textId="5038E290" w:rsidR="00F5071F" w:rsidRPr="00EF397E" w:rsidRDefault="00F5071F" w:rsidP="00F5071F">
      <w:pPr>
        <w:rPr>
          <w:rFonts w:cs="Arial"/>
          <w:b/>
          <w:sz w:val="22"/>
          <w:szCs w:val="22"/>
          <w:rPrChange w:id="99" w:author="Veronika Řezníková" w:date="2025-12-03T15:24:00Z">
            <w:rPr>
              <w:rFonts w:cs="Arial"/>
              <w:b/>
            </w:rPr>
          </w:rPrChange>
        </w:rPr>
      </w:pPr>
    </w:p>
    <w:p w14:paraId="3158811C" w14:textId="77777777" w:rsidR="007D5EDD" w:rsidRPr="00EF397E" w:rsidRDefault="007D5EDD" w:rsidP="00F5071F">
      <w:pPr>
        <w:rPr>
          <w:rFonts w:cs="Arial"/>
          <w:b/>
          <w:sz w:val="22"/>
          <w:szCs w:val="22"/>
          <w:rPrChange w:id="100" w:author="Veronika Řezníková" w:date="2025-12-03T15:24:00Z">
            <w:rPr>
              <w:rFonts w:cs="Arial"/>
              <w:b/>
            </w:rPr>
          </w:rPrChange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F5071F" w:rsidRPr="00EF397E" w14:paraId="2DAD7EE7" w14:textId="77777777" w:rsidTr="00491AB7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EF9BBFB" w14:textId="77777777" w:rsidR="00F5071F" w:rsidRPr="00EF397E" w:rsidRDefault="00F5071F" w:rsidP="00491AB7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  <w:rPrChange w:id="101" w:author="Veronika Řezníková" w:date="2025-12-03T15:24:00Z">
                  <w:rPr>
                    <w:rFonts w:ascii="Arial" w:hAnsi="Arial" w:cs="Arial"/>
                    <w:b/>
                    <w:color w:val="auto"/>
                  </w:rPr>
                </w:rPrChange>
              </w:rPr>
            </w:pPr>
            <w:r w:rsidRPr="00EF397E">
              <w:rPr>
                <w:rFonts w:ascii="Arial" w:hAnsi="Arial" w:cs="Arial"/>
                <w:b/>
                <w:color w:val="auto"/>
                <w:szCs w:val="22"/>
                <w:rPrChange w:id="102" w:author="Veronika Řezníková" w:date="2025-12-03T15:24:00Z">
                  <w:rPr>
                    <w:rFonts w:ascii="Arial" w:hAnsi="Arial" w:cs="Arial"/>
                    <w:b/>
                    <w:color w:val="auto"/>
                  </w:rPr>
                </w:rPrChange>
              </w:rPr>
              <w:t>DODAVATEL</w:t>
            </w:r>
          </w:p>
        </w:tc>
      </w:tr>
      <w:tr w:rsidR="00F5071F" w:rsidRPr="00EF397E" w14:paraId="169FE979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3EA31EA" w14:textId="77777777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103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r w:rsidRPr="00EF397E">
              <w:rPr>
                <w:rFonts w:ascii="Arial" w:hAnsi="Arial" w:cs="Arial"/>
                <w:color w:val="auto"/>
                <w:szCs w:val="22"/>
                <w:rPrChange w:id="104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Název</w:t>
            </w:r>
            <w:del w:id="105" w:author="Veronika Řezníková" w:date="2025-12-03T15:21:00Z">
              <w:r w:rsidRPr="00EF397E" w:rsidDel="00EF397E">
                <w:rPr>
                  <w:rFonts w:ascii="Arial" w:hAnsi="Arial" w:cs="Arial"/>
                  <w:color w:val="auto"/>
                  <w:szCs w:val="22"/>
                  <w:rPrChange w:id="106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delText xml:space="preserve"> subjektu</w:delText>
              </w:r>
            </w:del>
            <w:r w:rsidRPr="00EF397E">
              <w:rPr>
                <w:rFonts w:ascii="Arial" w:hAnsi="Arial" w:cs="Arial"/>
                <w:color w:val="auto"/>
                <w:szCs w:val="22"/>
                <w:rPrChange w:id="107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89E194" w14:textId="77777777" w:rsidR="00F5071F" w:rsidRPr="00EF397E" w:rsidRDefault="00F5071F" w:rsidP="00491AB7">
            <w:pPr>
              <w:jc w:val="center"/>
              <w:rPr>
                <w:rFonts w:cs="Arial"/>
                <w:sz w:val="22"/>
                <w:szCs w:val="22"/>
                <w:rPrChange w:id="108" w:author="Veronika Řezníková" w:date="2025-12-03T15:24:00Z">
                  <w:rPr/>
                </w:rPrChange>
              </w:rPr>
            </w:pPr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109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>…………..</w:t>
            </w:r>
          </w:p>
        </w:tc>
      </w:tr>
      <w:tr w:rsidR="00F5071F" w:rsidRPr="00EF397E" w14:paraId="2D96B848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FCC806E" w14:textId="3ED8BBC6" w:rsidR="00F5071F" w:rsidRPr="00EF397E" w:rsidRDefault="00EF397E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110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ins w:id="111" w:author="Veronika Řezníková" w:date="2025-12-03T15:21:00Z">
              <w:r w:rsidRPr="00EF397E">
                <w:rPr>
                  <w:rFonts w:ascii="Arial" w:hAnsi="Arial" w:cs="Arial"/>
                  <w:color w:val="auto"/>
                  <w:szCs w:val="22"/>
                  <w:rPrChange w:id="112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t>S</w:t>
              </w:r>
            </w:ins>
            <w:del w:id="113" w:author="Veronika Řezníková" w:date="2025-12-03T15:21:00Z">
              <w:r w:rsidR="00F5071F" w:rsidRPr="00EF397E" w:rsidDel="00EF397E">
                <w:rPr>
                  <w:rFonts w:ascii="Arial" w:hAnsi="Arial" w:cs="Arial"/>
                  <w:color w:val="auto"/>
                  <w:szCs w:val="22"/>
                  <w:rPrChange w:id="114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delText>s</w:delText>
              </w:r>
            </w:del>
            <w:r w:rsidR="00F5071F" w:rsidRPr="00EF397E">
              <w:rPr>
                <w:rFonts w:ascii="Arial" w:hAnsi="Arial" w:cs="Arial"/>
                <w:color w:val="auto"/>
                <w:szCs w:val="22"/>
                <w:rPrChange w:id="115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67BBA7" w14:textId="77777777" w:rsidR="00F5071F" w:rsidRPr="00EF397E" w:rsidRDefault="00F5071F" w:rsidP="00491AB7">
            <w:pPr>
              <w:jc w:val="center"/>
              <w:rPr>
                <w:rFonts w:cs="Arial"/>
                <w:sz w:val="22"/>
                <w:szCs w:val="22"/>
                <w:rPrChange w:id="116" w:author="Veronika Řezníková" w:date="2025-12-03T15:24:00Z">
                  <w:rPr/>
                </w:rPrChange>
              </w:rPr>
            </w:pPr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117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>…………..</w:t>
            </w:r>
          </w:p>
        </w:tc>
      </w:tr>
      <w:tr w:rsidR="00F5071F" w:rsidRPr="00EF397E" w14:paraId="2DF9BA48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A2867FE" w14:textId="61315314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118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r w:rsidRPr="00EF397E">
              <w:rPr>
                <w:rFonts w:ascii="Arial" w:hAnsi="Arial" w:cs="Arial"/>
                <w:color w:val="auto"/>
                <w:szCs w:val="22"/>
                <w:rPrChange w:id="119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Tel</w:t>
            </w:r>
            <w:ins w:id="120" w:author="Veronika Řezníková" w:date="2025-12-03T15:22:00Z">
              <w:r w:rsidR="00EF397E" w:rsidRPr="00EF397E">
                <w:rPr>
                  <w:rFonts w:ascii="Arial" w:hAnsi="Arial" w:cs="Arial"/>
                  <w:color w:val="auto"/>
                  <w:szCs w:val="22"/>
                  <w:rPrChange w:id="121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t>efon</w:t>
              </w:r>
            </w:ins>
            <w:del w:id="122" w:author="Veronika Řezníková" w:date="2025-12-03T15:22:00Z">
              <w:r w:rsidRPr="00EF397E" w:rsidDel="00EF397E">
                <w:rPr>
                  <w:rFonts w:ascii="Arial" w:hAnsi="Arial" w:cs="Arial"/>
                  <w:color w:val="auto"/>
                  <w:szCs w:val="22"/>
                  <w:rPrChange w:id="123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delText>.</w:delText>
              </w:r>
            </w:del>
            <w:del w:id="124" w:author="Veronika Řezníková" w:date="2025-12-03T14:44:00Z">
              <w:r w:rsidRPr="00EF397E" w:rsidDel="00A55C12">
                <w:rPr>
                  <w:rFonts w:ascii="Arial" w:hAnsi="Arial" w:cs="Arial"/>
                  <w:color w:val="auto"/>
                  <w:szCs w:val="22"/>
                  <w:rPrChange w:id="125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delText>/fax</w:delText>
              </w:r>
            </w:del>
            <w:r w:rsidRPr="00EF397E">
              <w:rPr>
                <w:rFonts w:ascii="Arial" w:hAnsi="Arial" w:cs="Arial"/>
                <w:color w:val="auto"/>
                <w:szCs w:val="22"/>
                <w:rPrChange w:id="126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2A39D7" w14:textId="77777777" w:rsidR="00F5071F" w:rsidRPr="00EF397E" w:rsidRDefault="00F5071F" w:rsidP="00491AB7">
            <w:pPr>
              <w:jc w:val="center"/>
              <w:rPr>
                <w:rFonts w:cs="Arial"/>
                <w:sz w:val="22"/>
                <w:szCs w:val="22"/>
                <w:rPrChange w:id="127" w:author="Veronika Řezníková" w:date="2025-12-03T15:24:00Z">
                  <w:rPr/>
                </w:rPrChange>
              </w:rPr>
            </w:pPr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128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>…………..</w:t>
            </w:r>
          </w:p>
        </w:tc>
      </w:tr>
      <w:tr w:rsidR="00F5071F" w:rsidRPr="00EF397E" w14:paraId="03903C10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06C3971" w14:textId="77777777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129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r w:rsidRPr="00EF397E">
              <w:rPr>
                <w:rFonts w:ascii="Arial" w:hAnsi="Arial" w:cs="Arial"/>
                <w:color w:val="auto"/>
                <w:szCs w:val="22"/>
                <w:rPrChange w:id="130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E4835C" w14:textId="77777777" w:rsidR="00F5071F" w:rsidRPr="00EF397E" w:rsidRDefault="00F5071F" w:rsidP="00491AB7">
            <w:pPr>
              <w:jc w:val="center"/>
              <w:rPr>
                <w:rFonts w:cs="Arial"/>
                <w:sz w:val="22"/>
                <w:szCs w:val="22"/>
                <w:rPrChange w:id="131" w:author="Veronika Řezníková" w:date="2025-12-03T15:24:00Z">
                  <w:rPr/>
                </w:rPrChange>
              </w:rPr>
            </w:pPr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132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>…………..</w:t>
            </w:r>
          </w:p>
        </w:tc>
      </w:tr>
      <w:tr w:rsidR="00F5071F" w:rsidRPr="00EF397E" w14:paraId="0DE33BC7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F5CEAE8" w14:textId="3C4D05F3" w:rsidR="00F5071F" w:rsidRPr="00EF397E" w:rsidRDefault="00EF397E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133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ins w:id="134" w:author="Veronika Řezníková" w:date="2025-12-03T15:22:00Z">
              <w:r w:rsidRPr="00EF397E">
                <w:rPr>
                  <w:rFonts w:ascii="Arial" w:hAnsi="Arial" w:cs="Arial"/>
                  <w:color w:val="auto"/>
                  <w:szCs w:val="22"/>
                  <w:rPrChange w:id="135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t>B</w:t>
              </w:r>
            </w:ins>
            <w:del w:id="136" w:author="Veronika Řezníková" w:date="2025-12-03T15:22:00Z">
              <w:r w:rsidR="00F5071F" w:rsidRPr="00EF397E" w:rsidDel="00EF397E">
                <w:rPr>
                  <w:rFonts w:ascii="Arial" w:hAnsi="Arial" w:cs="Arial"/>
                  <w:color w:val="auto"/>
                  <w:szCs w:val="22"/>
                  <w:rPrChange w:id="137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delText>b</w:delText>
              </w:r>
            </w:del>
            <w:r w:rsidR="00F5071F" w:rsidRPr="00EF397E">
              <w:rPr>
                <w:rFonts w:ascii="Arial" w:hAnsi="Arial" w:cs="Arial"/>
                <w:color w:val="auto"/>
                <w:szCs w:val="22"/>
                <w:rPrChange w:id="138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ACAFDB" w14:textId="77777777" w:rsidR="00F5071F" w:rsidRPr="00EF397E" w:rsidRDefault="00F5071F" w:rsidP="00491AB7">
            <w:pPr>
              <w:jc w:val="center"/>
              <w:rPr>
                <w:rFonts w:cs="Arial"/>
                <w:sz w:val="22"/>
                <w:szCs w:val="22"/>
                <w:rPrChange w:id="139" w:author="Veronika Řezníková" w:date="2025-12-03T15:24:00Z">
                  <w:rPr/>
                </w:rPrChange>
              </w:rPr>
            </w:pPr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140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>…………..</w:t>
            </w:r>
          </w:p>
        </w:tc>
      </w:tr>
      <w:tr w:rsidR="00F5071F" w:rsidRPr="00EF397E" w14:paraId="67002C7E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790540" w14:textId="2781AE98" w:rsidR="00F5071F" w:rsidRPr="00EF397E" w:rsidRDefault="00EF397E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141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ins w:id="142" w:author="Veronika Řezníková" w:date="2025-12-03T15:22:00Z">
              <w:r w:rsidRPr="00EF397E">
                <w:rPr>
                  <w:rFonts w:ascii="Arial" w:hAnsi="Arial" w:cs="Arial"/>
                  <w:color w:val="auto"/>
                  <w:szCs w:val="22"/>
                  <w:rPrChange w:id="143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t>Číslo</w:t>
              </w:r>
            </w:ins>
            <w:del w:id="144" w:author="Veronika Řezníková" w:date="2025-12-03T15:22:00Z">
              <w:r w:rsidR="00F5071F" w:rsidRPr="00EF397E" w:rsidDel="00EF397E">
                <w:rPr>
                  <w:rFonts w:ascii="Arial" w:hAnsi="Arial" w:cs="Arial"/>
                  <w:color w:val="auto"/>
                  <w:szCs w:val="22"/>
                  <w:rPrChange w:id="145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delText>č.</w:delText>
              </w:r>
            </w:del>
            <w:r w:rsidR="00F5071F" w:rsidRPr="00EF397E">
              <w:rPr>
                <w:rFonts w:ascii="Arial" w:hAnsi="Arial" w:cs="Arial"/>
                <w:color w:val="auto"/>
                <w:szCs w:val="22"/>
                <w:rPrChange w:id="146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CB5EC9" w14:textId="77777777" w:rsidR="00F5071F" w:rsidRPr="00EF397E" w:rsidRDefault="00F5071F" w:rsidP="00491AB7">
            <w:pPr>
              <w:jc w:val="center"/>
              <w:rPr>
                <w:rFonts w:cs="Arial"/>
                <w:sz w:val="22"/>
                <w:szCs w:val="22"/>
                <w:rPrChange w:id="147" w:author="Veronika Řezníková" w:date="2025-12-03T15:24:00Z">
                  <w:rPr/>
                </w:rPrChange>
              </w:rPr>
            </w:pPr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148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>…………..</w:t>
            </w:r>
          </w:p>
        </w:tc>
      </w:tr>
      <w:tr w:rsidR="00F5071F" w:rsidRPr="00EF397E" w14:paraId="772524B0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CB7D823" w14:textId="77777777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149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r w:rsidRPr="00EF397E">
              <w:rPr>
                <w:rFonts w:ascii="Arial" w:hAnsi="Arial" w:cs="Arial"/>
                <w:color w:val="auto"/>
                <w:szCs w:val="22"/>
                <w:rPrChange w:id="150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EB5B95" w14:textId="77777777" w:rsidR="00F5071F" w:rsidRPr="00EF397E" w:rsidRDefault="00F5071F" w:rsidP="00491AB7">
            <w:pPr>
              <w:jc w:val="center"/>
              <w:rPr>
                <w:rFonts w:cs="Arial"/>
                <w:sz w:val="22"/>
                <w:szCs w:val="22"/>
                <w:rPrChange w:id="151" w:author="Veronika Řezníková" w:date="2025-12-03T15:24:00Z">
                  <w:rPr/>
                </w:rPrChange>
              </w:rPr>
            </w:pPr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152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>…………..</w:t>
            </w:r>
          </w:p>
        </w:tc>
      </w:tr>
      <w:tr w:rsidR="00F5071F" w:rsidRPr="00EF397E" w14:paraId="75616A7C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FD71AA" w14:textId="77777777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153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r w:rsidRPr="00EF397E">
              <w:rPr>
                <w:rFonts w:ascii="Arial" w:hAnsi="Arial" w:cs="Arial"/>
                <w:color w:val="auto"/>
                <w:szCs w:val="22"/>
                <w:rPrChange w:id="154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FE7F2B" w14:textId="77777777" w:rsidR="00F5071F" w:rsidRPr="00EF397E" w:rsidRDefault="00F5071F" w:rsidP="00491AB7">
            <w:pPr>
              <w:jc w:val="center"/>
              <w:rPr>
                <w:rFonts w:cs="Arial"/>
                <w:sz w:val="22"/>
                <w:szCs w:val="22"/>
                <w:rPrChange w:id="155" w:author="Veronika Řezníková" w:date="2025-12-03T15:24:00Z">
                  <w:rPr/>
                </w:rPrChange>
              </w:rPr>
            </w:pPr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156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>…………..</w:t>
            </w:r>
          </w:p>
        </w:tc>
      </w:tr>
      <w:tr w:rsidR="00F5071F" w:rsidRPr="00EF397E" w14:paraId="23D8D908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53F1D65" w14:textId="77777777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157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r w:rsidRPr="00EF397E">
              <w:rPr>
                <w:rFonts w:ascii="Arial" w:hAnsi="Arial" w:cs="Arial"/>
                <w:color w:val="auto"/>
                <w:szCs w:val="22"/>
                <w:rPrChange w:id="158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577964" w14:textId="77777777" w:rsidR="00F5071F" w:rsidRPr="00EF397E" w:rsidRDefault="00F5071F" w:rsidP="00491AB7">
            <w:pPr>
              <w:jc w:val="center"/>
              <w:rPr>
                <w:rFonts w:cs="Arial"/>
                <w:sz w:val="22"/>
                <w:szCs w:val="22"/>
                <w:rPrChange w:id="159" w:author="Veronika Řezníková" w:date="2025-12-03T15:24:00Z">
                  <w:rPr/>
                </w:rPrChange>
              </w:rPr>
            </w:pPr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160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>…………..</w:t>
            </w:r>
          </w:p>
        </w:tc>
      </w:tr>
      <w:tr w:rsidR="00F5071F" w:rsidRPr="00EF397E" w14:paraId="42B9C0F4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0ACA5E" w14:textId="081BD7F4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161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del w:id="162" w:author="Veronika Řezníková" w:date="2025-12-03T15:22:00Z">
              <w:r w:rsidRPr="00EF397E" w:rsidDel="00EF397E">
                <w:rPr>
                  <w:rFonts w:ascii="Arial" w:hAnsi="Arial" w:cs="Arial"/>
                  <w:color w:val="auto"/>
                  <w:szCs w:val="22"/>
                  <w:rPrChange w:id="163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delText>osoba oprávněná jednat za dodavatele</w:delText>
              </w:r>
            </w:del>
            <w:ins w:id="164" w:author="Veronika Řezníková" w:date="2025-12-03T15:22:00Z">
              <w:r w:rsidR="00EF397E" w:rsidRPr="00EF397E">
                <w:rPr>
                  <w:rFonts w:ascii="Arial" w:hAnsi="Arial" w:cs="Arial"/>
                  <w:color w:val="auto"/>
                  <w:szCs w:val="22"/>
                  <w:rPrChange w:id="165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t>Zastoupen</w:t>
              </w:r>
            </w:ins>
            <w:r w:rsidRPr="00EF397E">
              <w:rPr>
                <w:rFonts w:ascii="Arial" w:hAnsi="Arial" w:cs="Arial"/>
                <w:color w:val="auto"/>
                <w:szCs w:val="22"/>
                <w:rPrChange w:id="166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025669" w14:textId="2D33E951" w:rsidR="00F5071F" w:rsidRPr="00EF397E" w:rsidRDefault="00F5071F" w:rsidP="00491AB7">
            <w:pPr>
              <w:ind w:left="-3513"/>
              <w:jc w:val="center"/>
              <w:rPr>
                <w:rFonts w:cs="Arial"/>
                <w:sz w:val="22"/>
                <w:szCs w:val="22"/>
                <w:rPrChange w:id="167" w:author="Veronika Řezníková" w:date="2025-12-03T15:24:00Z">
                  <w:rPr/>
                </w:rPrChange>
              </w:rPr>
            </w:pPr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168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 xml:space="preserve">    </w:t>
            </w:r>
            <w:del w:id="169" w:author="Veronika Řezníková" w:date="2025-12-03T15:24:00Z">
              <w:r w:rsidRPr="00EF397E" w:rsidDel="00EF397E">
                <w:rPr>
                  <w:rFonts w:cs="Arial"/>
                  <w:b/>
                  <w:sz w:val="22"/>
                  <w:szCs w:val="22"/>
                  <w:highlight w:val="yellow"/>
                  <w:rPrChange w:id="170" w:author="Veronika Řezníková" w:date="2025-12-03T15:24:00Z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</w:rPrChange>
                </w:rPr>
                <w:delText xml:space="preserve">                 </w:delText>
              </w:r>
              <w:r w:rsidRPr="00EF397E" w:rsidDel="00EF397E">
                <w:rPr>
                  <w:rFonts w:cs="Arial"/>
                  <w:b/>
                  <w:sz w:val="22"/>
                  <w:szCs w:val="22"/>
                  <w:rPrChange w:id="171" w:author="Veronika Řezníková" w:date="2025-12-03T15:24:00Z">
                    <w:rPr>
                      <w:rFonts w:cs="Arial"/>
                      <w:b/>
                      <w:sz w:val="24"/>
                      <w:szCs w:val="24"/>
                    </w:rPr>
                  </w:rPrChange>
                </w:rPr>
                <w:delText xml:space="preserve">  </w:delText>
              </w:r>
            </w:del>
            <w:r w:rsidRPr="00EF397E">
              <w:rPr>
                <w:rFonts w:cs="Arial"/>
                <w:b/>
                <w:sz w:val="22"/>
                <w:szCs w:val="22"/>
                <w:rPrChange w:id="172" w:author="Veronika Řezníková" w:date="2025-12-03T15:24:00Z">
                  <w:rPr>
                    <w:rFonts w:cs="Arial"/>
                    <w:b/>
                    <w:sz w:val="24"/>
                    <w:szCs w:val="24"/>
                  </w:rPr>
                </w:rPrChange>
              </w:rPr>
              <w:t xml:space="preserve">                            </w:t>
            </w:r>
            <w:ins w:id="173" w:author="Veronika Řezníková" w:date="2025-12-03T15:24:00Z">
              <w:r w:rsidR="00EF397E">
                <w:rPr>
                  <w:rFonts w:cs="Arial"/>
                  <w:b/>
                  <w:sz w:val="22"/>
                  <w:szCs w:val="22"/>
                </w:rPr>
                <w:t xml:space="preserve">                         </w:t>
              </w:r>
            </w:ins>
            <w:del w:id="174" w:author="Veronika Řezníková" w:date="2025-12-03T15:24:00Z">
              <w:r w:rsidRPr="00EF397E" w:rsidDel="00EF397E">
                <w:rPr>
                  <w:rFonts w:cs="Arial"/>
                  <w:b/>
                  <w:sz w:val="22"/>
                  <w:szCs w:val="22"/>
                  <w:rPrChange w:id="175" w:author="Veronika Řezníková" w:date="2025-12-03T15:24:00Z">
                    <w:rPr>
                      <w:rFonts w:cs="Arial"/>
                      <w:b/>
                      <w:sz w:val="24"/>
                      <w:szCs w:val="24"/>
                    </w:rPr>
                  </w:rPrChange>
                </w:rPr>
                <w:delText xml:space="preserve"> </w:delText>
              </w:r>
              <w:r w:rsidRPr="00EF397E" w:rsidDel="00EF397E">
                <w:rPr>
                  <w:rFonts w:cs="Arial"/>
                  <w:b/>
                  <w:sz w:val="22"/>
                  <w:szCs w:val="22"/>
                  <w:highlight w:val="yellow"/>
                  <w:rPrChange w:id="176" w:author="Veronika Řezníková" w:date="2025-12-03T15:24:00Z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</w:rPrChange>
                </w:rPr>
                <w:delText xml:space="preserve"> </w:delText>
              </w:r>
            </w:del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177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>…………..</w:t>
            </w:r>
          </w:p>
        </w:tc>
      </w:tr>
      <w:tr w:rsidR="00F5071F" w:rsidRPr="00EF397E" w14:paraId="1467AC19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B2C1D11" w14:textId="2F386F01" w:rsidR="00F5071F" w:rsidRPr="00EF397E" w:rsidRDefault="00EF397E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178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ins w:id="179" w:author="Veronika Řezníková" w:date="2025-12-03T15:22:00Z">
              <w:r w:rsidRPr="00EF397E">
                <w:rPr>
                  <w:rFonts w:ascii="Arial" w:hAnsi="Arial" w:cs="Arial"/>
                  <w:color w:val="auto"/>
                  <w:szCs w:val="22"/>
                  <w:rPrChange w:id="180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t>K</w:t>
              </w:r>
            </w:ins>
            <w:del w:id="181" w:author="Veronika Řezníková" w:date="2025-12-03T15:22:00Z">
              <w:r w:rsidR="00F5071F" w:rsidRPr="00EF397E" w:rsidDel="00EF397E">
                <w:rPr>
                  <w:rFonts w:ascii="Arial" w:hAnsi="Arial" w:cs="Arial"/>
                  <w:color w:val="auto"/>
                  <w:szCs w:val="22"/>
                  <w:rPrChange w:id="182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delText>k</w:delText>
              </w:r>
            </w:del>
            <w:r w:rsidR="00F5071F" w:rsidRPr="00EF397E">
              <w:rPr>
                <w:rFonts w:ascii="Arial" w:hAnsi="Arial" w:cs="Arial"/>
                <w:color w:val="auto"/>
                <w:szCs w:val="22"/>
                <w:rPrChange w:id="183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ontaktní osoba: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63F982" w14:textId="77777777" w:rsidR="00F5071F" w:rsidRPr="00EF397E" w:rsidRDefault="00F5071F" w:rsidP="00491AB7">
            <w:pPr>
              <w:jc w:val="center"/>
              <w:rPr>
                <w:rFonts w:cs="Arial"/>
                <w:sz w:val="22"/>
                <w:szCs w:val="22"/>
                <w:rPrChange w:id="184" w:author="Veronika Řezníková" w:date="2025-12-03T15:24:00Z">
                  <w:rPr/>
                </w:rPrChange>
              </w:rPr>
            </w:pPr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185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>…………..</w:t>
            </w:r>
          </w:p>
        </w:tc>
      </w:tr>
      <w:tr w:rsidR="00F5071F" w:rsidRPr="00EF397E" w14:paraId="02D724D4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841F393" w14:textId="5561D2EB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rPrChange w:id="186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r w:rsidRPr="00EF397E">
              <w:rPr>
                <w:rFonts w:ascii="Arial" w:hAnsi="Arial" w:cs="Arial"/>
                <w:color w:val="auto"/>
                <w:szCs w:val="22"/>
                <w:rPrChange w:id="187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Tel</w:t>
            </w:r>
            <w:ins w:id="188" w:author="Veronika Řezníková" w:date="2025-12-03T15:22:00Z">
              <w:r w:rsidR="00EF397E" w:rsidRPr="00EF397E">
                <w:rPr>
                  <w:rFonts w:ascii="Arial" w:hAnsi="Arial" w:cs="Arial"/>
                  <w:color w:val="auto"/>
                  <w:szCs w:val="22"/>
                  <w:rPrChange w:id="189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t>efon</w:t>
              </w:r>
            </w:ins>
            <w:del w:id="190" w:author="Veronika Řezníková" w:date="2025-12-03T15:22:00Z">
              <w:r w:rsidRPr="00EF397E" w:rsidDel="00EF397E">
                <w:rPr>
                  <w:rFonts w:ascii="Arial" w:hAnsi="Arial" w:cs="Arial"/>
                  <w:color w:val="auto"/>
                  <w:szCs w:val="22"/>
                  <w:rPrChange w:id="191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delText>.</w:delText>
              </w:r>
            </w:del>
            <w:del w:id="192" w:author="Veronika Řezníková" w:date="2025-12-03T14:44:00Z">
              <w:r w:rsidRPr="00EF397E" w:rsidDel="00A55C12">
                <w:rPr>
                  <w:rFonts w:ascii="Arial" w:hAnsi="Arial" w:cs="Arial"/>
                  <w:color w:val="auto"/>
                  <w:szCs w:val="22"/>
                  <w:rPrChange w:id="193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delText>/fax</w:delText>
              </w:r>
            </w:del>
            <w:r w:rsidRPr="00EF397E">
              <w:rPr>
                <w:rFonts w:ascii="Arial" w:hAnsi="Arial" w:cs="Arial"/>
                <w:color w:val="auto"/>
                <w:szCs w:val="22"/>
                <w:rPrChange w:id="194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2A4CF5" w14:textId="77777777" w:rsidR="00F5071F" w:rsidRPr="00EF397E" w:rsidRDefault="00F5071F" w:rsidP="00491AB7">
            <w:pPr>
              <w:jc w:val="center"/>
              <w:rPr>
                <w:rFonts w:cs="Arial"/>
                <w:sz w:val="22"/>
                <w:szCs w:val="22"/>
                <w:rPrChange w:id="195" w:author="Veronika Řezníková" w:date="2025-12-03T15:24:00Z">
                  <w:rPr/>
                </w:rPrChange>
              </w:rPr>
            </w:pPr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196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>…………..</w:t>
            </w:r>
          </w:p>
        </w:tc>
      </w:tr>
      <w:tr w:rsidR="00F5071F" w:rsidRPr="00EF397E" w14:paraId="348C6D20" w14:textId="77777777" w:rsidTr="00491AB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2AC99FB" w14:textId="77777777" w:rsidR="00F5071F" w:rsidRPr="00EF397E" w:rsidRDefault="00F5071F" w:rsidP="00491AB7">
            <w:pPr>
              <w:pStyle w:val="Stylodsazfurt11bVlevo0cm"/>
              <w:spacing w:before="40" w:after="40"/>
              <w:ind w:left="27"/>
              <w:jc w:val="left"/>
              <w:rPr>
                <w:rFonts w:ascii="Arial" w:hAnsi="Arial" w:cs="Arial"/>
                <w:color w:val="auto"/>
                <w:szCs w:val="22"/>
                <w:rPrChange w:id="197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r w:rsidRPr="00EF397E">
              <w:rPr>
                <w:rFonts w:ascii="Arial" w:hAnsi="Arial" w:cs="Arial"/>
                <w:color w:val="auto"/>
                <w:szCs w:val="22"/>
                <w:rPrChange w:id="198" w:author="Veronika Řezníková" w:date="2025-12-03T15:24:00Z">
                  <w:rPr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9BF82C" w14:textId="77777777" w:rsidR="00F5071F" w:rsidRPr="00EF397E" w:rsidRDefault="00F5071F" w:rsidP="00491AB7">
            <w:pPr>
              <w:jc w:val="center"/>
              <w:rPr>
                <w:rFonts w:cs="Arial"/>
                <w:sz w:val="22"/>
                <w:szCs w:val="22"/>
                <w:rPrChange w:id="199" w:author="Veronika Řezníková" w:date="2025-12-03T15:24:00Z">
                  <w:rPr/>
                </w:rPrChange>
              </w:rPr>
            </w:pPr>
            <w:r w:rsidRPr="00EF397E">
              <w:rPr>
                <w:rFonts w:cs="Arial"/>
                <w:b/>
                <w:sz w:val="22"/>
                <w:szCs w:val="22"/>
                <w:highlight w:val="yellow"/>
                <w:rPrChange w:id="200" w:author="Veronika Řezníková" w:date="2025-12-03T15:24:00Z">
                  <w:rPr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  <w:t>…………..</w:t>
            </w:r>
          </w:p>
        </w:tc>
      </w:tr>
      <w:tr w:rsidR="00EF397E" w:rsidRPr="00EF397E" w14:paraId="7A1643F2" w14:textId="77777777" w:rsidTr="00491AB7">
        <w:trPr>
          <w:jc w:val="center"/>
          <w:ins w:id="201" w:author="Veronika Řezníková" w:date="2025-12-03T15:22:00Z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EDEB1E" w14:textId="301079EB" w:rsidR="00EF397E" w:rsidRPr="00EF397E" w:rsidRDefault="00EF397E" w:rsidP="00491AB7">
            <w:pPr>
              <w:pStyle w:val="Stylodsazfurt11bVlevo0cm"/>
              <w:spacing w:before="40" w:after="40"/>
              <w:ind w:left="27"/>
              <w:jc w:val="left"/>
              <w:rPr>
                <w:ins w:id="202" w:author="Veronika Řezníková" w:date="2025-12-03T15:22:00Z"/>
                <w:rFonts w:ascii="Arial" w:hAnsi="Arial" w:cs="Arial"/>
                <w:color w:val="auto"/>
                <w:szCs w:val="22"/>
                <w:rPrChange w:id="203" w:author="Veronika Řezníková" w:date="2025-12-03T15:24:00Z">
                  <w:rPr>
                    <w:ins w:id="204" w:author="Veronika Řezníková" w:date="2025-12-03T15:22:00Z"/>
                    <w:rFonts w:ascii="Arial" w:hAnsi="Arial" w:cs="Arial"/>
                    <w:color w:val="auto"/>
                    <w:sz w:val="24"/>
                    <w:szCs w:val="24"/>
                  </w:rPr>
                </w:rPrChange>
              </w:rPr>
            </w:pPr>
            <w:ins w:id="205" w:author="Veronika Řezníková" w:date="2025-12-03T15:23:00Z">
              <w:r w:rsidRPr="00EF397E">
                <w:rPr>
                  <w:rFonts w:ascii="Arial" w:hAnsi="Arial" w:cs="Arial"/>
                  <w:color w:val="auto"/>
                  <w:szCs w:val="22"/>
                  <w:rPrChange w:id="206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t>Účastník je malý či střední podnik</w:t>
              </w:r>
              <w:r w:rsidRPr="00EF397E">
                <w:rPr>
                  <w:rFonts w:ascii="Arial" w:hAnsi="Arial" w:cs="Arial"/>
                  <w:color w:val="auto"/>
                  <w:szCs w:val="22"/>
                  <w:rPrChange w:id="207" w:author="Veronika Řezníková" w:date="2025-12-03T15:24:00Z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rPrChange>
                </w:rPr>
                <w:t>:</w:t>
              </w:r>
            </w:ins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617D72" w14:textId="65E19B7A" w:rsidR="00EF397E" w:rsidRPr="00EF397E" w:rsidRDefault="00EF397E" w:rsidP="00491AB7">
            <w:pPr>
              <w:jc w:val="center"/>
              <w:rPr>
                <w:ins w:id="208" w:author="Veronika Řezníková" w:date="2025-12-03T15:22:00Z"/>
                <w:rFonts w:cs="Arial"/>
                <w:bCs/>
                <w:sz w:val="22"/>
                <w:szCs w:val="22"/>
                <w:highlight w:val="yellow"/>
                <w:rPrChange w:id="209" w:author="Veronika Řezníková" w:date="2025-12-03T15:24:00Z">
                  <w:rPr>
                    <w:ins w:id="210" w:author="Veronika Řezníková" w:date="2025-12-03T15:22:00Z"/>
                    <w:rFonts w:cs="Arial"/>
                    <w:b/>
                    <w:sz w:val="24"/>
                    <w:szCs w:val="24"/>
                    <w:highlight w:val="yellow"/>
                  </w:rPr>
                </w:rPrChange>
              </w:rPr>
            </w:pPr>
            <w:ins w:id="211" w:author="Veronika Řezníková" w:date="2025-12-03T15:24:00Z">
              <w:r w:rsidRPr="00EF397E">
                <w:rPr>
                  <w:rFonts w:cs="Arial"/>
                  <w:bCs/>
                  <w:sz w:val="22"/>
                  <w:szCs w:val="22"/>
                  <w:highlight w:val="yellow"/>
                  <w:rPrChange w:id="212" w:author="Veronika Řezníková" w:date="2025-12-03T15:24:00Z">
                    <w:rPr>
                      <w:rFonts w:cs="Arial"/>
                      <w:b/>
                      <w:sz w:val="22"/>
                      <w:szCs w:val="22"/>
                      <w:highlight w:val="yellow"/>
                    </w:rPr>
                  </w:rPrChange>
                </w:rPr>
                <w:t>ANO / NE</w:t>
              </w:r>
            </w:ins>
          </w:p>
        </w:tc>
      </w:tr>
    </w:tbl>
    <w:p w14:paraId="0AFDB8FB" w14:textId="62641531" w:rsidR="00F5071F" w:rsidDel="00EF397E" w:rsidRDefault="00F5071F" w:rsidP="00F5071F">
      <w:pPr>
        <w:rPr>
          <w:del w:id="213" w:author="Veronika Řezníková" w:date="2025-12-03T15:24:00Z"/>
          <w:rFonts w:cs="Arial"/>
        </w:rPr>
      </w:pPr>
    </w:p>
    <w:p w14:paraId="7483E9FD" w14:textId="15FC1DB5" w:rsidR="007D5EDD" w:rsidDel="00EF397E" w:rsidRDefault="007D5EDD" w:rsidP="00342032">
      <w:pPr>
        <w:ind w:right="868"/>
        <w:jc w:val="both"/>
        <w:rPr>
          <w:del w:id="214" w:author="Veronika Řezníková" w:date="2025-12-03T15:24:00Z"/>
          <w:rFonts w:cs="Arial"/>
          <w:b/>
          <w:sz w:val="22"/>
          <w:szCs w:val="22"/>
        </w:rPr>
      </w:pPr>
    </w:p>
    <w:p w14:paraId="040C72B6" w14:textId="77777777" w:rsidR="00EF397E" w:rsidRPr="00C87642" w:rsidRDefault="00EF397E" w:rsidP="00F5071F">
      <w:pPr>
        <w:rPr>
          <w:ins w:id="215" w:author="Veronika Řezníková" w:date="2025-12-03T15:25:00Z"/>
          <w:rFonts w:cs="Arial"/>
        </w:rPr>
      </w:pPr>
    </w:p>
    <w:p w14:paraId="42EF4578" w14:textId="77777777" w:rsidR="007826EC" w:rsidRPr="007826EC" w:rsidDel="00EF397E" w:rsidRDefault="007826EC" w:rsidP="00EF397E">
      <w:pPr>
        <w:rPr>
          <w:del w:id="216" w:author="Veronika Řezníková" w:date="2025-12-03T15:25:00Z"/>
          <w:rFonts w:cs="Arial"/>
          <w:sz w:val="24"/>
          <w:szCs w:val="24"/>
        </w:rPr>
        <w:pPrChange w:id="217" w:author="Veronika Řezníková" w:date="2025-12-03T15:26:00Z">
          <w:pPr>
            <w:ind w:right="868"/>
          </w:pPr>
        </w:pPrChange>
      </w:pPr>
    </w:p>
    <w:p w14:paraId="6F78F925" w14:textId="064E700A" w:rsidR="005D5940" w:rsidDel="00EF397E" w:rsidRDefault="005D5940" w:rsidP="00EF397E">
      <w:pPr>
        <w:rPr>
          <w:del w:id="218" w:author="Veronika Řezníková" w:date="2025-12-03T15:25:00Z"/>
          <w:rFonts w:cs="Arial"/>
          <w:sz w:val="24"/>
          <w:szCs w:val="24"/>
        </w:rPr>
        <w:pPrChange w:id="219" w:author="Veronika Řezníková" w:date="2025-12-03T15:26:00Z">
          <w:pPr>
            <w:ind w:right="868"/>
          </w:pPr>
        </w:pPrChange>
      </w:pPr>
    </w:p>
    <w:p w14:paraId="46790808" w14:textId="58E69A6F" w:rsidR="009A6B2E" w:rsidRDefault="00EF397E" w:rsidP="00EF397E">
      <w:pPr>
        <w:jc w:val="both"/>
        <w:rPr>
          <w:rFonts w:cs="Arial"/>
          <w:sz w:val="24"/>
          <w:szCs w:val="24"/>
        </w:rPr>
        <w:pPrChange w:id="220" w:author="Veronika Řezníková" w:date="2025-12-03T15:26:00Z">
          <w:pPr>
            <w:ind w:right="868"/>
            <w:jc w:val="both"/>
          </w:pPr>
        </w:pPrChange>
      </w:pPr>
      <w:r>
        <w:rPr>
          <w:rFonts w:cs="Arial"/>
          <w:b/>
          <w:sz w:val="22"/>
          <w:szCs w:val="22"/>
        </w:rPr>
        <w:t xml:space="preserve">Celková </w:t>
      </w:r>
      <w:r w:rsidRPr="00B17E7A">
        <w:rPr>
          <w:rFonts w:cs="Arial"/>
          <w:b/>
          <w:sz w:val="22"/>
          <w:szCs w:val="22"/>
        </w:rPr>
        <w:t>nabídková cena</w:t>
      </w:r>
      <w:r w:rsidR="00342032">
        <w:rPr>
          <w:rFonts w:cs="Arial"/>
          <w:b/>
          <w:sz w:val="22"/>
          <w:szCs w:val="22"/>
        </w:rPr>
        <w:t>:</w:t>
      </w:r>
      <w:r w:rsidR="00342032" w:rsidRPr="00B17E7A">
        <w:rPr>
          <w:rFonts w:cs="Arial"/>
          <w:b/>
          <w:sz w:val="22"/>
          <w:szCs w:val="22"/>
        </w:rPr>
        <w:t xml:space="preserve"> viz příloha č. </w:t>
      </w:r>
      <w:r w:rsidR="00342032">
        <w:rPr>
          <w:rFonts w:cs="Arial"/>
          <w:b/>
          <w:sz w:val="22"/>
          <w:szCs w:val="22"/>
        </w:rPr>
        <w:t>1</w:t>
      </w:r>
      <w:r w:rsidR="00342032" w:rsidRPr="00B17E7A">
        <w:rPr>
          <w:rFonts w:cs="Arial"/>
          <w:b/>
          <w:sz w:val="22"/>
          <w:szCs w:val="22"/>
        </w:rPr>
        <w:t xml:space="preserve"> –</w:t>
      </w:r>
      <w:r w:rsidR="00342032">
        <w:rPr>
          <w:rFonts w:cs="Arial"/>
          <w:b/>
          <w:sz w:val="22"/>
          <w:szCs w:val="22"/>
        </w:rPr>
        <w:t xml:space="preserve"> </w:t>
      </w:r>
      <w:r w:rsidR="00342032" w:rsidRPr="00342032">
        <w:rPr>
          <w:rFonts w:cs="Arial"/>
          <w:b/>
          <w:sz w:val="22"/>
          <w:szCs w:val="22"/>
        </w:rPr>
        <w:t>Technické podmínky a kalkulace</w:t>
      </w:r>
      <w:r w:rsidR="00342032">
        <w:rPr>
          <w:rFonts w:cs="Arial"/>
          <w:b/>
          <w:sz w:val="22"/>
          <w:szCs w:val="22"/>
        </w:rPr>
        <w:t xml:space="preserve"> </w:t>
      </w:r>
    </w:p>
    <w:p w14:paraId="2BD49E43" w14:textId="0EE882BA" w:rsidR="00AC5728" w:rsidDel="00EF397E" w:rsidRDefault="00AC5728" w:rsidP="00F5071F">
      <w:pPr>
        <w:ind w:right="868"/>
        <w:rPr>
          <w:del w:id="221" w:author="Veronika Řezníková" w:date="2025-12-03T15:25:00Z"/>
          <w:rFonts w:cs="Arial"/>
          <w:sz w:val="24"/>
          <w:szCs w:val="24"/>
        </w:rPr>
      </w:pPr>
    </w:p>
    <w:p w14:paraId="0EFB0465" w14:textId="77777777" w:rsidR="00F5071F" w:rsidRPr="00C87642" w:rsidRDefault="00F5071F" w:rsidP="00342032">
      <w:pPr>
        <w:ind w:right="868"/>
        <w:rPr>
          <w:rFonts w:cs="Arial"/>
          <w:i/>
        </w:rPr>
      </w:pPr>
    </w:p>
    <w:p w14:paraId="4EE44539" w14:textId="01664159" w:rsidR="00F5071F" w:rsidRDefault="00EF397E" w:rsidP="00F5071F">
      <w:pPr>
        <w:ind w:right="868"/>
        <w:rPr>
          <w:rFonts w:cs="Arial"/>
          <w:i/>
        </w:rPr>
      </w:pPr>
      <w:ins w:id="222" w:author="Veronika Řezníková" w:date="2025-12-03T15:27:00Z">
        <w:r>
          <w:rPr>
            <w:rFonts w:cs="Arial"/>
            <w:i/>
          </w:rPr>
          <w:t>V …</w:t>
        </w:r>
      </w:ins>
      <w:ins w:id="223" w:author="Veronika Řezníková" w:date="2025-12-03T15:28:00Z">
        <w:r>
          <w:rPr>
            <w:rFonts w:cs="Arial"/>
            <w:i/>
          </w:rPr>
          <w:t>……. d</w:t>
        </w:r>
      </w:ins>
      <w:del w:id="224" w:author="Veronika Řezníková" w:date="2025-12-03T15:27:00Z">
        <w:r w:rsidR="00F5071F" w:rsidDel="00EF397E">
          <w:rPr>
            <w:rFonts w:cs="Arial"/>
            <w:i/>
          </w:rPr>
          <w:delText>D</w:delText>
        </w:r>
      </w:del>
      <w:r w:rsidR="00F5071F">
        <w:rPr>
          <w:rFonts w:cs="Arial"/>
          <w:i/>
        </w:rPr>
        <w:t xml:space="preserve">ne </w:t>
      </w:r>
      <w:ins w:id="225" w:author="Veronika Řezníková" w:date="2025-12-03T15:28:00Z">
        <w:r>
          <w:rPr>
            <w:rFonts w:cs="Arial"/>
            <w:i/>
          </w:rPr>
          <w:t>……….</w:t>
        </w:r>
        <w:r>
          <w:rPr>
            <w:rFonts w:cs="Arial"/>
            <w:i/>
          </w:rPr>
          <w:t xml:space="preserve"> </w:t>
        </w:r>
      </w:ins>
      <w:del w:id="226" w:author="Veronika Řezníková" w:date="2025-12-03T15:28:00Z">
        <w:r w:rsidR="00F5071F" w:rsidDel="00EF397E">
          <w:rPr>
            <w:rFonts w:cs="Arial"/>
            <w:i/>
          </w:rPr>
          <w:delText>………………………….</w:delText>
        </w:r>
      </w:del>
    </w:p>
    <w:p w14:paraId="1F1D46AE" w14:textId="77777777" w:rsidR="005E4D19" w:rsidRDefault="005E4D19" w:rsidP="00F5071F">
      <w:pPr>
        <w:ind w:right="868"/>
        <w:rPr>
          <w:rFonts w:cs="Arial"/>
          <w:i/>
        </w:rPr>
      </w:pPr>
    </w:p>
    <w:p w14:paraId="26406DD5" w14:textId="77777777" w:rsidR="00F5071F" w:rsidDel="00EF397E" w:rsidRDefault="00F5071F" w:rsidP="00EF397E">
      <w:pPr>
        <w:jc w:val="right"/>
        <w:rPr>
          <w:del w:id="227" w:author="Veronika Řezníková" w:date="2025-12-03T15:27:00Z"/>
          <w:rFonts w:cs="Arial"/>
          <w:i/>
        </w:rPr>
        <w:pPrChange w:id="228" w:author="Veronika Řezníková" w:date="2025-12-03T15:26:00Z">
          <w:pPr>
            <w:ind w:right="868"/>
            <w:jc w:val="right"/>
          </w:pPr>
        </w:pPrChange>
      </w:pPr>
    </w:p>
    <w:p w14:paraId="3708F2FD" w14:textId="77777777" w:rsidR="00F5071F" w:rsidRDefault="00F5071F" w:rsidP="00EF397E">
      <w:pPr>
        <w:rPr>
          <w:rFonts w:cs="Arial"/>
          <w:i/>
        </w:rPr>
        <w:pPrChange w:id="229" w:author="Veronika Řezníková" w:date="2025-12-03T15:27:00Z">
          <w:pPr>
            <w:ind w:right="868"/>
            <w:jc w:val="right"/>
          </w:pPr>
        </w:pPrChange>
      </w:pPr>
    </w:p>
    <w:p w14:paraId="6D5EAC40" w14:textId="77777777" w:rsidR="00F5071F" w:rsidRDefault="00F5071F" w:rsidP="00EF397E">
      <w:pPr>
        <w:jc w:val="right"/>
        <w:rPr>
          <w:rFonts w:cs="Arial"/>
          <w:i/>
        </w:rPr>
        <w:pPrChange w:id="230" w:author="Veronika Řezníková" w:date="2025-12-03T15:26:00Z">
          <w:pPr>
            <w:ind w:right="868"/>
            <w:jc w:val="right"/>
          </w:pPr>
        </w:pPrChange>
      </w:pPr>
      <w:r>
        <w:rPr>
          <w:rFonts w:cs="Arial"/>
          <w:i/>
        </w:rPr>
        <w:t>…………………………………………..</w:t>
      </w:r>
    </w:p>
    <w:p w14:paraId="6402F302" w14:textId="26B84A8A" w:rsidR="00F5071F" w:rsidRDefault="00EF397E" w:rsidP="00EF397E">
      <w:pPr>
        <w:jc w:val="right"/>
        <w:rPr>
          <w:rFonts w:cs="Arial"/>
          <w:i/>
        </w:rPr>
        <w:pPrChange w:id="231" w:author="Veronika Řezníková" w:date="2025-12-03T15:27:00Z">
          <w:pPr>
            <w:ind w:left="5664" w:right="868"/>
          </w:pPr>
        </w:pPrChange>
      </w:pPr>
      <w:r>
        <w:rPr>
          <w:rFonts w:cs="Arial"/>
          <w:i/>
        </w:rPr>
        <w:t>P</w:t>
      </w:r>
      <w:r w:rsidR="00F5071F">
        <w:rPr>
          <w:rFonts w:cs="Arial"/>
          <w:i/>
        </w:rPr>
        <w:t>odpis</w:t>
      </w:r>
      <w:ins w:id="232" w:author="Veronika Řezníková" w:date="2025-12-03T15:27:00Z">
        <w:r>
          <w:rPr>
            <w:rFonts w:cs="Arial"/>
            <w:i/>
          </w:rPr>
          <w:t xml:space="preserve"> osoby oprávněné jednat za dodavatele</w:t>
        </w:r>
      </w:ins>
      <w:r w:rsidR="00060DFF">
        <w:rPr>
          <w:rFonts w:cs="Arial"/>
          <w:i/>
        </w:rPr>
        <w:t xml:space="preserve">, </w:t>
      </w:r>
      <w:r w:rsidR="00F5071F">
        <w:rPr>
          <w:rFonts w:cs="Arial"/>
          <w:i/>
        </w:rPr>
        <w:t>jméno</w:t>
      </w:r>
      <w:ins w:id="233" w:author="Veronika Řezníková" w:date="2025-12-03T15:26:00Z">
        <w:r>
          <w:rPr>
            <w:rFonts w:cs="Arial"/>
            <w:i/>
          </w:rPr>
          <w:t>, příjmení</w:t>
        </w:r>
      </w:ins>
      <w:r w:rsidR="00F5071F">
        <w:rPr>
          <w:rFonts w:cs="Arial"/>
          <w:i/>
        </w:rPr>
        <w:t xml:space="preserve"> a funkce</w:t>
      </w:r>
      <w:del w:id="234" w:author="Veronika Řezníková" w:date="2025-12-03T15:28:00Z">
        <w:r w:rsidR="00F5071F" w:rsidDel="00EF397E">
          <w:rPr>
            <w:rFonts w:cs="Arial"/>
            <w:i/>
          </w:rPr>
          <w:delText>:</w:delText>
        </w:r>
      </w:del>
      <w:r w:rsidR="00F5071F">
        <w:rPr>
          <w:rFonts w:cs="Arial"/>
          <w:i/>
        </w:rPr>
        <w:t xml:space="preserve"> </w:t>
      </w:r>
    </w:p>
    <w:p w14:paraId="64141C09" w14:textId="07106076" w:rsidR="00770904" w:rsidDel="00EF397E" w:rsidRDefault="00770904" w:rsidP="00EF397E">
      <w:pPr>
        <w:jc w:val="both"/>
        <w:rPr>
          <w:del w:id="235" w:author="Veronika Řezníková" w:date="2025-12-03T15:25:00Z"/>
          <w:rFonts w:cs="Arial"/>
          <w:i/>
        </w:rPr>
      </w:pPr>
    </w:p>
    <w:p w14:paraId="1A51378E" w14:textId="77777777" w:rsidR="00EF397E" w:rsidRDefault="00EF397E" w:rsidP="00EF397E">
      <w:pPr>
        <w:ind w:left="5664"/>
        <w:rPr>
          <w:ins w:id="236" w:author="Veronika Řezníková" w:date="2025-12-03T15:27:00Z"/>
          <w:rFonts w:cs="Arial"/>
          <w:i/>
        </w:rPr>
        <w:pPrChange w:id="237" w:author="Veronika Řezníková" w:date="2025-12-03T15:26:00Z">
          <w:pPr>
            <w:ind w:left="5664" w:right="868"/>
          </w:pPr>
        </w:pPrChange>
      </w:pPr>
    </w:p>
    <w:p w14:paraId="5CB73608" w14:textId="48CCE279" w:rsidR="00770904" w:rsidRDefault="00770904" w:rsidP="00EF397E">
      <w:pPr>
        <w:jc w:val="both"/>
        <w:rPr>
          <w:rFonts w:cs="Arial"/>
          <w:i/>
        </w:rPr>
        <w:pPrChange w:id="238" w:author="Veronika Řezníková" w:date="2025-12-03T15:26:00Z">
          <w:pPr>
            <w:ind w:left="3540" w:right="868"/>
            <w:jc w:val="both"/>
          </w:pPr>
        </w:pPrChange>
      </w:pPr>
      <w:r w:rsidRPr="00770904">
        <w:rPr>
          <w:rFonts w:cs="Arial"/>
          <w:i/>
        </w:rPr>
        <w:t>Podpis(y)</w:t>
      </w:r>
      <w:ins w:id="239" w:author="Veronika Řezníková" w:date="2025-12-03T15:28:00Z">
        <w:r w:rsidR="00EF397E">
          <w:rPr>
            <w:rFonts w:cs="Arial"/>
            <w:i/>
          </w:rPr>
          <w:t xml:space="preserve"> doda</w:t>
        </w:r>
      </w:ins>
      <w:del w:id="240" w:author="Veronika Řezníková" w:date="2025-12-03T15:28:00Z">
        <w:r w:rsidRPr="00770904" w:rsidDel="00EF397E">
          <w:rPr>
            <w:rFonts w:cs="Arial"/>
            <w:i/>
          </w:rPr>
          <w:delText xml:space="preserve"> </w:delText>
        </w:r>
        <w:r w:rsidR="00AF5CF6" w:rsidDel="00EF397E">
          <w:rPr>
            <w:rFonts w:cs="Arial"/>
            <w:i/>
          </w:rPr>
          <w:delText>poskyto</w:delText>
        </w:r>
      </w:del>
      <w:r w:rsidRPr="00770904">
        <w:rPr>
          <w:rFonts w:cs="Arial"/>
          <w:i/>
        </w:rPr>
        <w:t xml:space="preserve">vatele v souladu s výpisem z OR nebo jiné obdobné evidence či osoby/osob oprávněné/oprávněných jednat za </w:t>
      </w:r>
      <w:ins w:id="241" w:author="Veronika Řezníková" w:date="2025-12-03T15:28:00Z">
        <w:r w:rsidR="00CA697A">
          <w:rPr>
            <w:rFonts w:cs="Arial"/>
            <w:i/>
          </w:rPr>
          <w:t>doda</w:t>
        </w:r>
      </w:ins>
      <w:del w:id="242" w:author="Veronika Řezníková" w:date="2025-12-03T15:28:00Z">
        <w:r w:rsidR="00AF5CF6" w:rsidDel="00CA697A">
          <w:rPr>
            <w:rFonts w:cs="Arial"/>
            <w:i/>
          </w:rPr>
          <w:delText>poskyto</w:delText>
        </w:r>
      </w:del>
      <w:r w:rsidRPr="00770904">
        <w:rPr>
          <w:rFonts w:cs="Arial"/>
          <w:i/>
        </w:rPr>
        <w:t>vatele (včetně uvedení jména, příjmení a funkce podepisujícího/podepisujících)</w:t>
      </w:r>
    </w:p>
    <w:sectPr w:rsidR="007709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46B7" w14:textId="77777777" w:rsidR="002E505C" w:rsidRDefault="002E505C" w:rsidP="00F5071F">
      <w:r>
        <w:separator/>
      </w:r>
    </w:p>
  </w:endnote>
  <w:endnote w:type="continuationSeparator" w:id="0">
    <w:p w14:paraId="406A0B3F" w14:textId="77777777" w:rsidR="002E505C" w:rsidRDefault="002E505C" w:rsidP="00F5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88C1" w14:textId="77777777" w:rsidR="002E505C" w:rsidRDefault="002E505C" w:rsidP="00F5071F">
      <w:r>
        <w:separator/>
      </w:r>
    </w:p>
  </w:footnote>
  <w:footnote w:type="continuationSeparator" w:id="0">
    <w:p w14:paraId="1F42E090" w14:textId="77777777" w:rsidR="002E505C" w:rsidRDefault="002E505C" w:rsidP="00F5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97DA" w14:textId="48C47153" w:rsidR="00F5071F" w:rsidRDefault="00FD50C8" w:rsidP="00A55C12">
    <w:pPr>
      <w:pStyle w:val="Zhlav"/>
      <w:tabs>
        <w:tab w:val="clear" w:pos="4536"/>
        <w:tab w:val="clear" w:pos="9072"/>
        <w:tab w:val="left" w:pos="3696"/>
      </w:tabs>
      <w:jc w:val="right"/>
      <w:pPrChange w:id="243" w:author="Veronika Řezníková" w:date="2025-12-03T14:43:00Z">
        <w:pPr>
          <w:pStyle w:val="Zhlav"/>
          <w:tabs>
            <w:tab w:val="clear" w:pos="4536"/>
            <w:tab w:val="clear" w:pos="9072"/>
            <w:tab w:val="left" w:pos="3696"/>
          </w:tabs>
        </w:pPr>
      </w:pPrChange>
    </w:pPr>
    <w:r>
      <w:rPr>
        <w:rFonts w:ascii="Times New Roman" w:hAnsi="Times New Roman"/>
        <w:noProof/>
        <w:color w:val="1F497D"/>
        <w:sz w:val="24"/>
        <w:szCs w:val="24"/>
        <w:lang w:eastAsia="cs-CZ"/>
      </w:rPr>
      <w:drawing>
        <wp:inline distT="0" distB="0" distL="0" distR="0" wp14:anchorId="2D19E553" wp14:editId="5036977D">
          <wp:extent cx="1343025" cy="922862"/>
          <wp:effectExtent l="0" t="0" r="0" b="0"/>
          <wp:docPr id="2" name="Obrázek 2" descr="cid:image001.png@01D5D69F.9CAF5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5D69F.9CAF5C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778" cy="930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C26B7" w14:textId="77777777" w:rsidR="00F5071F" w:rsidRDefault="00F5071F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ronika Řezníková">
    <w15:presenceInfo w15:providerId="AD" w15:userId="S::reznikov@mendelu.cz::d080aa81-b176-48bf-ac7d-c31abfd91b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1F"/>
    <w:rsid w:val="00060DFF"/>
    <w:rsid w:val="000E6293"/>
    <w:rsid w:val="0012168D"/>
    <w:rsid w:val="00200305"/>
    <w:rsid w:val="00243AA5"/>
    <w:rsid w:val="002E505C"/>
    <w:rsid w:val="00342032"/>
    <w:rsid w:val="00370098"/>
    <w:rsid w:val="00391E05"/>
    <w:rsid w:val="00410797"/>
    <w:rsid w:val="00430ABC"/>
    <w:rsid w:val="00456D02"/>
    <w:rsid w:val="004F3139"/>
    <w:rsid w:val="005A555B"/>
    <w:rsid w:val="005D5940"/>
    <w:rsid w:val="005E4D19"/>
    <w:rsid w:val="0061771E"/>
    <w:rsid w:val="006557C2"/>
    <w:rsid w:val="007164EE"/>
    <w:rsid w:val="00764080"/>
    <w:rsid w:val="00770904"/>
    <w:rsid w:val="00773E27"/>
    <w:rsid w:val="007826EC"/>
    <w:rsid w:val="00795C4E"/>
    <w:rsid w:val="007D5EDD"/>
    <w:rsid w:val="007F4F3B"/>
    <w:rsid w:val="0087540E"/>
    <w:rsid w:val="008A71A1"/>
    <w:rsid w:val="008D71F3"/>
    <w:rsid w:val="00944E1D"/>
    <w:rsid w:val="00955168"/>
    <w:rsid w:val="009A6B2E"/>
    <w:rsid w:val="009B34B9"/>
    <w:rsid w:val="009F476F"/>
    <w:rsid w:val="00A55C12"/>
    <w:rsid w:val="00AC5728"/>
    <w:rsid w:val="00AF5CF6"/>
    <w:rsid w:val="00B273E6"/>
    <w:rsid w:val="00B97F3E"/>
    <w:rsid w:val="00BB20C2"/>
    <w:rsid w:val="00C00443"/>
    <w:rsid w:val="00C40342"/>
    <w:rsid w:val="00CA697A"/>
    <w:rsid w:val="00D571FF"/>
    <w:rsid w:val="00E02573"/>
    <w:rsid w:val="00E9296C"/>
    <w:rsid w:val="00EF397E"/>
    <w:rsid w:val="00F5071F"/>
    <w:rsid w:val="00F54C65"/>
    <w:rsid w:val="00F925DE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D63FD5"/>
  <w15:chartTrackingRefBased/>
  <w15:docId w15:val="{807CA00D-1280-4251-AE58-00AC723C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71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07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071F"/>
  </w:style>
  <w:style w:type="paragraph" w:styleId="Zpat">
    <w:name w:val="footer"/>
    <w:basedOn w:val="Normln"/>
    <w:link w:val="ZpatChar"/>
    <w:uiPriority w:val="99"/>
    <w:unhideWhenUsed/>
    <w:rsid w:val="00F507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71F"/>
  </w:style>
  <w:style w:type="paragraph" w:customStyle="1" w:styleId="Stylodsazfurt11bVlevo0cm">
    <w:name w:val="Styl odsaz furt + 11 b. Vlevo:  0 cm"/>
    <w:basedOn w:val="Normln"/>
    <w:rsid w:val="00F5071F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table" w:styleId="Mkatabulky">
    <w:name w:val="Table Grid"/>
    <w:basedOn w:val="Normlntabulka"/>
    <w:uiPriority w:val="39"/>
    <w:rsid w:val="009A6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68D"/>
    <w:rPr>
      <w:rFonts w:ascii="Segoe UI" w:eastAsia="Times New Roman" w:hAnsi="Segoe UI" w:cs="Segoe UI"/>
      <w:sz w:val="18"/>
      <w:szCs w:val="18"/>
    </w:rPr>
  </w:style>
  <w:style w:type="table" w:styleId="Svtlmkatabulky">
    <w:name w:val="Grid Table Light"/>
    <w:basedOn w:val="Normlntabulka"/>
    <w:uiPriority w:val="40"/>
    <w:rsid w:val="00AC57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025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57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573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5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57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5E57B.3C4105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14E2A-6752-4A44-B18F-FEDBAA63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Mikušová</dc:creator>
  <cp:keywords/>
  <dc:description/>
  <cp:lastModifiedBy>Veronika Řezníková</cp:lastModifiedBy>
  <cp:revision>9</cp:revision>
  <cp:lastPrinted>2023-06-13T12:19:00Z</cp:lastPrinted>
  <dcterms:created xsi:type="dcterms:W3CDTF">2024-07-09T07:43:00Z</dcterms:created>
  <dcterms:modified xsi:type="dcterms:W3CDTF">2025-12-03T14:29:00Z</dcterms:modified>
</cp:coreProperties>
</file>