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B1B1" w14:textId="37CB5C45" w:rsidR="00DA303B" w:rsidRPr="00D411D3" w:rsidRDefault="00FA0774" w:rsidP="003E7DC0">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F9F992A" w14:textId="77777777" w:rsidR="00FA0774" w:rsidRDefault="00FA0774" w:rsidP="003E7DC0">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30E76B82"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39142382" w14:textId="394A4CB9" w:rsidR="004010A5" w:rsidRPr="008230AD" w:rsidRDefault="004010A5">
            <w:pPr>
              <w:pStyle w:val="Nzev"/>
              <w:spacing w:before="120" w:after="120"/>
              <w:rPr>
                <w:rFonts w:asciiTheme="minorHAnsi" w:hAnsiTheme="minorHAnsi" w:cstheme="minorHAnsi"/>
                <w:caps/>
                <w:sz w:val="32"/>
                <w:szCs w:val="32"/>
                <w:lang w:val="cs-CZ" w:eastAsia="cs-CZ"/>
              </w:rPr>
            </w:pPr>
            <w:r w:rsidRPr="004010A5">
              <w:rPr>
                <w:rFonts w:asciiTheme="minorHAnsi" w:hAnsiTheme="minorHAnsi" w:cstheme="minorHAnsi"/>
                <w:color w:val="000000"/>
                <w:sz w:val="32"/>
                <w:szCs w:val="32"/>
              </w:rPr>
              <w:t>č</w:t>
            </w:r>
            <w:r w:rsidRPr="004010A5">
              <w:rPr>
                <w:rFonts w:asciiTheme="minorHAnsi" w:hAnsiTheme="minorHAnsi" w:cstheme="minorHAnsi"/>
                <w:caps/>
                <w:sz w:val="32"/>
                <w:szCs w:val="32"/>
                <w:lang w:val="cs-CZ" w:eastAsia="cs-CZ"/>
              </w:rPr>
              <w:t xml:space="preserve">. </w:t>
            </w:r>
            <w:r w:rsidR="008230AD">
              <w:rPr>
                <w:rFonts w:asciiTheme="minorHAnsi" w:hAnsiTheme="minorHAnsi" w:cstheme="minorHAnsi"/>
                <w:caps/>
                <w:sz w:val="32"/>
                <w:szCs w:val="32"/>
                <w:lang w:val="cs-CZ" w:eastAsia="cs-CZ"/>
              </w:rPr>
              <w:t>11</w:t>
            </w:r>
            <w:r w:rsidRPr="004010A5">
              <w:rPr>
                <w:rFonts w:asciiTheme="minorHAnsi" w:hAnsiTheme="minorHAnsi" w:cstheme="minorHAnsi"/>
                <w:color w:val="000000"/>
                <w:sz w:val="32"/>
                <w:szCs w:val="32"/>
              </w:rPr>
              <w:t>/25/</w:t>
            </w:r>
            <w:r w:rsidR="008230AD">
              <w:rPr>
                <w:rFonts w:asciiTheme="minorHAnsi" w:hAnsiTheme="minorHAnsi" w:cstheme="minorHAnsi"/>
                <w:color w:val="000000"/>
                <w:sz w:val="32"/>
                <w:szCs w:val="32"/>
                <w:lang w:val="cs-CZ"/>
              </w:rPr>
              <w:t>O</w:t>
            </w:r>
          </w:p>
          <w:p w14:paraId="62A124E5" w14:textId="76A84BA5" w:rsidR="00895010" w:rsidRPr="004C42A9" w:rsidRDefault="00D219D0" w:rsidP="003E7DC0">
            <w:pPr>
              <w:pStyle w:val="Nzev"/>
              <w:spacing w:before="120" w:after="120"/>
              <w:rPr>
                <w:rFonts w:asciiTheme="minorHAnsi" w:hAnsiTheme="minorHAnsi" w:cstheme="minorHAnsi"/>
                <w:sz w:val="32"/>
                <w:szCs w:val="32"/>
              </w:rPr>
            </w:pPr>
            <w:r w:rsidRPr="004C42A9">
              <w:rPr>
                <w:rFonts w:asciiTheme="minorHAnsi" w:hAnsiTheme="minorHAnsi" w:cstheme="minorHAnsi"/>
                <w:sz w:val="32"/>
                <w:szCs w:val="32"/>
              </w:rPr>
              <w:t>„</w:t>
            </w:r>
            <w:r w:rsidR="00F838FE" w:rsidRPr="00F838FE">
              <w:rPr>
                <w:rFonts w:asciiTheme="minorHAnsi" w:hAnsiTheme="minorHAnsi" w:cstheme="minorHAnsi"/>
                <w:sz w:val="32"/>
                <w:szCs w:val="32"/>
                <w:lang w:val="cs-CZ"/>
              </w:rPr>
              <w:t xml:space="preserve">Regulace teploty v objektu </w:t>
            </w:r>
            <w:proofErr w:type="spellStart"/>
            <w:r w:rsidR="00F838FE" w:rsidRPr="00F838FE">
              <w:rPr>
                <w:rFonts w:asciiTheme="minorHAnsi" w:hAnsiTheme="minorHAnsi" w:cstheme="minorHAnsi"/>
                <w:sz w:val="32"/>
                <w:szCs w:val="32"/>
                <w:lang w:val="cs-CZ"/>
              </w:rPr>
              <w:t>Tauferových</w:t>
            </w:r>
            <w:proofErr w:type="spellEnd"/>
            <w:r w:rsidR="00F838FE" w:rsidRPr="00F838FE">
              <w:rPr>
                <w:rFonts w:asciiTheme="minorHAnsi" w:hAnsiTheme="minorHAnsi" w:cstheme="minorHAnsi"/>
                <w:sz w:val="32"/>
                <w:szCs w:val="32"/>
                <w:lang w:val="cs-CZ"/>
              </w:rPr>
              <w:t xml:space="preserve"> kolejí</w:t>
            </w:r>
            <w:r w:rsidRPr="005B7E7A">
              <w:rPr>
                <w:rFonts w:asciiTheme="minorHAnsi" w:hAnsiTheme="minorHAnsi" w:cstheme="minorHAnsi"/>
                <w:sz w:val="32"/>
                <w:szCs w:val="32"/>
                <w:lang w:val="cs-CZ"/>
              </w:rPr>
              <w:t>“</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2F25D2">
        <w:rPr>
          <w:rFonts w:ascii="Arial" w:hAnsi="Arial" w:cs="Arial"/>
          <w:color w:val="000000"/>
          <w:sz w:val="22"/>
          <w:szCs w:val="22"/>
        </w:rPr>
        <w:t xml:space="preserve">se sídlem: </w:t>
      </w:r>
      <w:r w:rsidRPr="002F25D2">
        <w:rPr>
          <w:rFonts w:ascii="Arial" w:hAnsi="Arial" w:cs="Arial"/>
          <w:color w:val="000000"/>
          <w:sz w:val="22"/>
          <w:szCs w:val="22"/>
        </w:rPr>
        <w:tab/>
      </w:r>
      <w:r w:rsidRPr="002F25D2">
        <w:rPr>
          <w:rFonts w:ascii="Arial" w:hAnsi="Arial" w:cs="Arial"/>
          <w:color w:val="000000"/>
          <w:sz w:val="22"/>
          <w:szCs w:val="22"/>
        </w:rPr>
        <w:tab/>
      </w:r>
      <w:r w:rsidRPr="002F25D2">
        <w:rPr>
          <w:rFonts w:ascii="Arial" w:hAnsi="Arial" w:cs="Arial"/>
          <w:color w:val="000000"/>
          <w:sz w:val="22"/>
          <w:szCs w:val="22"/>
        </w:rPr>
        <w:tab/>
      </w:r>
      <w:r w:rsidRPr="002F25D2">
        <w:rPr>
          <w:rFonts w:ascii="Arial" w:hAnsi="Arial" w:cs="Arial"/>
          <w:color w:val="000000"/>
          <w:sz w:val="22"/>
          <w:szCs w:val="22"/>
        </w:rPr>
        <w:tab/>
      </w:r>
      <w:r w:rsidRPr="002F25D2">
        <w:rPr>
          <w:rFonts w:ascii="Arial" w:hAnsi="Arial" w:cs="Arial"/>
          <w:color w:val="000000"/>
          <w:sz w:val="22"/>
          <w:szCs w:val="22"/>
        </w:rPr>
        <w:tab/>
        <w:t>Zemědělská 1665/1, 613 00 Brno</w:t>
      </w:r>
      <w:r w:rsidRPr="00D219D0">
        <w:rPr>
          <w:rFonts w:ascii="Arial" w:hAnsi="Arial" w:cs="Arial"/>
          <w:color w:val="000000"/>
          <w:sz w:val="22"/>
          <w:szCs w:val="22"/>
        </w:rPr>
        <w:t xml:space="preserve">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2F25D2">
        <w:rPr>
          <w:rFonts w:ascii="Arial" w:hAnsi="Arial" w:cs="Arial"/>
          <w:sz w:val="22"/>
          <w:szCs w:val="22"/>
        </w:rPr>
        <w:t>zastoupen:</w:t>
      </w:r>
      <w:r w:rsidRPr="002F25D2">
        <w:rPr>
          <w:rFonts w:ascii="Arial" w:hAnsi="Arial" w:cs="Arial"/>
          <w:sz w:val="22"/>
          <w:szCs w:val="22"/>
        </w:rPr>
        <w:tab/>
      </w:r>
      <w:r w:rsidRPr="002F25D2">
        <w:rPr>
          <w:rFonts w:ascii="Arial" w:hAnsi="Arial" w:cs="Arial"/>
          <w:sz w:val="22"/>
          <w:szCs w:val="22"/>
        </w:rPr>
        <w:tab/>
      </w:r>
      <w:r w:rsidRPr="002F25D2">
        <w:rPr>
          <w:rFonts w:ascii="Arial" w:hAnsi="Arial" w:cs="Arial"/>
          <w:sz w:val="22"/>
          <w:szCs w:val="22"/>
        </w:rPr>
        <w:tab/>
      </w:r>
      <w:r w:rsidRPr="002F25D2">
        <w:rPr>
          <w:rFonts w:ascii="Arial" w:hAnsi="Arial" w:cs="Arial"/>
          <w:sz w:val="22"/>
          <w:szCs w:val="22"/>
        </w:rPr>
        <w:tab/>
      </w:r>
      <w:r w:rsidRPr="002F25D2">
        <w:rPr>
          <w:rFonts w:ascii="Arial" w:hAnsi="Arial" w:cs="Arial"/>
          <w:sz w:val="22"/>
          <w:szCs w:val="22"/>
        </w:rPr>
        <w:tab/>
        <w:t xml:space="preserve">prof. </w:t>
      </w:r>
      <w:r w:rsidRPr="002F25D2">
        <w:rPr>
          <w:rFonts w:ascii="Arial" w:hAnsi="Arial" w:cs="Arial"/>
          <w:color w:val="000000"/>
          <w:sz w:val="22"/>
          <w:szCs w:val="22"/>
        </w:rPr>
        <w:t>Dr. Ing. Janem Marešem, rektorem</w:t>
      </w:r>
    </w:p>
    <w:p w14:paraId="0DB762F9" w14:textId="15814596"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ke smluvnímu jednání oprávněni:</w:t>
      </w:r>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r w:rsidR="00F838FE">
        <w:rPr>
          <w:rFonts w:ascii="Arial" w:eastAsia="Arial" w:hAnsi="Arial" w:cs="Arial"/>
          <w:color w:val="000000" w:themeColor="text1"/>
          <w:sz w:val="22"/>
          <w:szCs w:val="22"/>
        </w:rPr>
        <w:t>, příkazce operace</w:t>
      </w:r>
    </w:p>
    <w:p w14:paraId="11A33F3E" w14:textId="060EE62E" w:rsidR="00D219D0" w:rsidRPr="004806DA" w:rsidRDefault="004B114B" w:rsidP="32487CFB">
      <w:pPr>
        <w:tabs>
          <w:tab w:val="left" w:pos="2977"/>
        </w:tabs>
        <w:spacing w:line="20" w:lineRule="atLeast"/>
        <w:ind w:left="3540" w:firstLine="708"/>
        <w:jc w:val="both"/>
        <w:rPr>
          <w:rFonts w:ascii="Arial" w:hAnsi="Arial" w:cs="Arial"/>
          <w:szCs w:val="22"/>
        </w:rPr>
      </w:pPr>
      <w:r>
        <w:rPr>
          <w:rFonts w:ascii="Arial" w:hAnsi="Arial" w:cs="Arial"/>
          <w:szCs w:val="22"/>
        </w:rPr>
        <w:t>Ing. Jiří Ševčík, kvestor</w:t>
      </w:r>
      <w:r w:rsidR="00F838FE">
        <w:rPr>
          <w:rFonts w:ascii="Arial" w:hAnsi="Arial" w:cs="Arial"/>
          <w:szCs w:val="22"/>
        </w:rPr>
        <w:t>, správce rozpočtu</w:t>
      </w:r>
      <w:r>
        <w:rPr>
          <w:rFonts w:ascii="Arial" w:hAnsi="Arial" w:cs="Arial"/>
          <w:szCs w:val="22"/>
        </w:rPr>
        <w:t xml:space="preserve"> </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1056CC2B" w14:textId="4DF8748B" w:rsidR="00D219D0" w:rsidRPr="00D219D0" w:rsidRDefault="00D219D0" w:rsidP="00F838FE">
      <w:pPr>
        <w:ind w:left="4245" w:hanging="4245"/>
        <w:jc w:val="both"/>
        <w:rPr>
          <w:rFonts w:ascii="Arial" w:hAnsi="Arial" w:cs="Arial"/>
          <w:szCs w:val="22"/>
        </w:rPr>
      </w:pPr>
      <w:r w:rsidRPr="00D219D0">
        <w:rPr>
          <w:rFonts w:ascii="Arial" w:hAnsi="Arial" w:cs="Arial"/>
          <w:szCs w:val="22"/>
        </w:rPr>
        <w:t>v</w:t>
      </w:r>
      <w:r w:rsidR="000015DC">
        <w:rPr>
          <w:rFonts w:ascii="Arial" w:hAnsi="Arial" w:cs="Arial"/>
          <w:szCs w:val="22"/>
        </w:rPr>
        <w:t>e věcech</w:t>
      </w:r>
      <w:r w:rsidR="00F9061F">
        <w:rPr>
          <w:rFonts w:ascii="Arial" w:hAnsi="Arial" w:cs="Arial"/>
          <w:szCs w:val="22"/>
        </w:rPr>
        <w:t> </w:t>
      </w:r>
      <w:r w:rsidRPr="00D219D0">
        <w:rPr>
          <w:rFonts w:ascii="Arial" w:hAnsi="Arial" w:cs="Arial"/>
          <w:szCs w:val="22"/>
        </w:rPr>
        <w:t>technických:</w:t>
      </w:r>
      <w:r w:rsidR="00F9061F">
        <w:rPr>
          <w:rFonts w:ascii="Arial" w:hAnsi="Arial" w:cs="Arial"/>
          <w:szCs w:val="22"/>
        </w:rPr>
        <w:tab/>
      </w:r>
      <w:r w:rsidR="00F9061F">
        <w:rPr>
          <w:rFonts w:ascii="Arial" w:hAnsi="Arial" w:cs="Arial"/>
          <w:szCs w:val="22"/>
        </w:rPr>
        <w:tab/>
      </w:r>
      <w:r w:rsidR="00F838FE">
        <w:rPr>
          <w:rFonts w:ascii="Arial" w:hAnsi="Arial" w:cs="Arial"/>
          <w:szCs w:val="22"/>
        </w:rPr>
        <w:t>Josef Luska</w:t>
      </w:r>
      <w:r w:rsidR="005339BD">
        <w:rPr>
          <w:rFonts w:ascii="Arial" w:hAnsi="Arial" w:cs="Arial"/>
          <w:szCs w:val="22"/>
        </w:rPr>
        <w:t xml:space="preserve">, </w:t>
      </w:r>
      <w:r w:rsidR="00551112" w:rsidRPr="00551112">
        <w:rPr>
          <w:rFonts w:ascii="Arial" w:hAnsi="Arial" w:cs="Arial"/>
          <w:szCs w:val="22"/>
        </w:rPr>
        <w:t>tel: +420 604 256 262</w:t>
      </w:r>
      <w:r w:rsidR="005339BD">
        <w:rPr>
          <w:rFonts w:ascii="Arial" w:hAnsi="Arial" w:cs="Arial"/>
          <w:szCs w:val="22"/>
        </w:rPr>
        <w:t>, e-mail: luska@mendelu.cz</w:t>
      </w:r>
      <w:r w:rsidR="00F838FE">
        <w:rPr>
          <w:rFonts w:ascii="Arial" w:hAnsi="Arial" w:cs="Arial"/>
          <w:szCs w:val="22"/>
        </w:rPr>
        <w:t xml:space="preserve"> </w:t>
      </w:r>
    </w:p>
    <w:p w14:paraId="6CE35639" w14:textId="02D3DF0E" w:rsidR="00D219D0" w:rsidRPr="00D219D0" w:rsidRDefault="00D219D0" w:rsidP="00D219D0">
      <w:pPr>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77246244" w14:textId="1FEAE919" w:rsidR="00D219D0" w:rsidRPr="00917722" w:rsidRDefault="00D219D0" w:rsidP="00917722">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77777777" w:rsidR="00D219D0" w:rsidRP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42484B5A" w14:textId="368F4085" w:rsidR="000661B2" w:rsidRDefault="000661B2" w:rsidP="00D219D0">
      <w:pPr>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r>
        <w:rPr>
          <w:rFonts w:ascii="Arial" w:hAnsi="Arial" w:cs="Arial"/>
          <w:szCs w:val="22"/>
        </w:rPr>
        <w:t xml:space="preserve"> </w:t>
      </w:r>
    </w:p>
    <w:p w14:paraId="1F813439" w14:textId="20CBB76B"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0DCE5F89" w14:textId="77777777" w:rsidR="00DA303B" w:rsidRPr="0001398D" w:rsidRDefault="00DA303B" w:rsidP="00BC32D7">
      <w:pPr>
        <w:pStyle w:val="Nadpis1"/>
        <w:spacing w:before="480"/>
        <w:rPr>
          <w:rFonts w:cs="Arial"/>
          <w:sz w:val="22"/>
          <w:szCs w:val="22"/>
        </w:rPr>
      </w:pPr>
      <w:r w:rsidRPr="0001398D">
        <w:rPr>
          <w:rFonts w:cs="Arial"/>
          <w:sz w:val="22"/>
          <w:szCs w:val="22"/>
        </w:rPr>
        <w:t>Článek I.</w:t>
      </w:r>
    </w:p>
    <w:p w14:paraId="52A4740A" w14:textId="77777777" w:rsidR="00BD1177" w:rsidRDefault="00BD1177" w:rsidP="00791CB9">
      <w:pPr>
        <w:jc w:val="center"/>
        <w:rPr>
          <w:rFonts w:ascii="Arial" w:hAnsi="Arial" w:cs="Arial"/>
          <w:b/>
        </w:rPr>
      </w:pPr>
    </w:p>
    <w:p w14:paraId="4133C3A4" w14:textId="45BF3015" w:rsidR="00DA303B" w:rsidRPr="00791CB9" w:rsidRDefault="00DA303B" w:rsidP="00791CB9">
      <w:pPr>
        <w:jc w:val="center"/>
        <w:rPr>
          <w:rFonts w:ascii="Arial" w:hAnsi="Arial" w:cs="Arial"/>
          <w:b/>
        </w:rPr>
      </w:pPr>
      <w:r w:rsidRPr="00791CB9">
        <w:rPr>
          <w:rFonts w:ascii="Arial" w:hAnsi="Arial" w:cs="Arial"/>
          <w:b/>
        </w:rPr>
        <w:t>Předmět smlouvy</w:t>
      </w:r>
    </w:p>
    <w:p w14:paraId="68B38EF2" w14:textId="04593D76" w:rsidR="00745227" w:rsidRPr="003E7DC0" w:rsidRDefault="00745227" w:rsidP="009A4CEE">
      <w:pPr>
        <w:numPr>
          <w:ilvl w:val="1"/>
          <w:numId w:val="1"/>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cí, jakožto zadavatel veřejné zakázky s </w:t>
      </w:r>
      <w:r w:rsidRPr="007335BE">
        <w:rPr>
          <w:rFonts w:ascii="Arial" w:hAnsi="Arial" w:cs="Arial"/>
          <w:color w:val="000000" w:themeColor="text1"/>
        </w:rPr>
        <w:t xml:space="preserve">názvem </w:t>
      </w:r>
      <w:r w:rsidR="007B507F" w:rsidRPr="007335BE">
        <w:rPr>
          <w:rFonts w:ascii="Arial" w:hAnsi="Arial" w:cs="Arial"/>
          <w:color w:val="000000" w:themeColor="text1"/>
        </w:rPr>
        <w:t>„</w:t>
      </w:r>
      <w:r w:rsidR="00F838FE" w:rsidRPr="00F838FE">
        <w:rPr>
          <w:rFonts w:ascii="Arial" w:hAnsi="Arial" w:cs="Arial"/>
          <w:color w:val="000000" w:themeColor="text1"/>
        </w:rPr>
        <w:t xml:space="preserve">Regulace teploty v objektu </w:t>
      </w:r>
      <w:proofErr w:type="spellStart"/>
      <w:r w:rsidR="00F838FE" w:rsidRPr="00F838FE">
        <w:rPr>
          <w:rFonts w:ascii="Arial" w:hAnsi="Arial" w:cs="Arial"/>
          <w:color w:val="000000" w:themeColor="text1"/>
        </w:rPr>
        <w:t>Tauferových</w:t>
      </w:r>
      <w:proofErr w:type="spellEnd"/>
      <w:r w:rsidR="00F838FE" w:rsidRPr="00F838FE">
        <w:rPr>
          <w:rFonts w:ascii="Arial" w:hAnsi="Arial" w:cs="Arial"/>
          <w:color w:val="000000" w:themeColor="text1"/>
        </w:rPr>
        <w:t xml:space="preserve"> kolejí</w:t>
      </w:r>
      <w:r w:rsidRPr="007335BE">
        <w:rPr>
          <w:rFonts w:ascii="Arial" w:hAnsi="Arial" w:cs="Arial"/>
          <w:color w:val="000000" w:themeColor="text1"/>
        </w:rPr>
        <w:t>“ (dále</w:t>
      </w:r>
      <w:r w:rsidRPr="003E7DC0">
        <w:rPr>
          <w:rFonts w:ascii="Arial" w:hAnsi="Arial" w:cs="Arial"/>
          <w:color w:val="000000" w:themeColor="text1"/>
          <w:szCs w:val="22"/>
        </w:rPr>
        <w:t xml:space="preserve"> jen </w:t>
      </w:r>
      <w:r w:rsidRPr="003E7DC0">
        <w:rPr>
          <w:rFonts w:ascii="Arial" w:hAnsi="Arial" w:cs="Arial"/>
          <w:i/>
          <w:iCs/>
          <w:color w:val="000000" w:themeColor="text1"/>
          <w:szCs w:val="22"/>
        </w:rPr>
        <w:t>„veřejná zakázka“)</w:t>
      </w:r>
      <w:r w:rsidRPr="003E7DC0">
        <w:rPr>
          <w:rFonts w:ascii="Arial" w:hAnsi="Arial" w:cs="Arial"/>
          <w:color w:val="000000" w:themeColor="text1"/>
          <w:szCs w:val="22"/>
        </w:rPr>
        <w:t xml:space="preserve"> </w:t>
      </w:r>
      <w:r w:rsidRPr="003E7DC0">
        <w:rPr>
          <w:rFonts w:ascii="Arial" w:hAnsi="Arial" w:cs="Arial"/>
          <w:color w:val="000000" w:themeColor="text1"/>
        </w:rPr>
        <w:t>zadávané mimo režim zákona č.</w:t>
      </w:r>
      <w:r w:rsidR="00F838FE">
        <w:rPr>
          <w:rFonts w:ascii="Arial" w:hAnsi="Arial" w:cs="Arial"/>
          <w:color w:val="000000" w:themeColor="text1"/>
        </w:rPr>
        <w:t> </w:t>
      </w:r>
      <w:r w:rsidRPr="003E7DC0">
        <w:rPr>
          <w:rFonts w:ascii="Arial" w:hAnsi="Arial" w:cs="Arial"/>
          <w:color w:val="000000" w:themeColor="text1"/>
        </w:rPr>
        <w:t>134/2016 Sb., o zadávání veřejných zakázek, ve znění pozdějších předpisů (dále jen „ZZVZ“), rozhodl o výběru prodávajícího ke splnění</w:t>
      </w:r>
      <w:r w:rsidRPr="003E7DC0">
        <w:rPr>
          <w:rFonts w:ascii="Arial" w:hAnsi="Arial" w:cs="Arial"/>
          <w:color w:val="000000" w:themeColor="text1"/>
          <w:szCs w:val="22"/>
        </w:rPr>
        <w:t xml:space="preserve"> veřejné zakázky. Smluvní strany uzavírají ke</w:t>
      </w:r>
      <w:r w:rsidRPr="003E7DC0">
        <w:rPr>
          <w:rFonts w:ascii="Arial" w:hAnsi="Arial" w:cs="Arial"/>
          <w:color w:val="000000" w:themeColor="text1"/>
        </w:rPr>
        <w:t xml:space="preserve"> splnění předmětu veřejné zakázky níže uvedeného dne, měsíce a roku tuto kupní smlouvu </w:t>
      </w:r>
      <w:r w:rsidRPr="003E7DC0">
        <w:rPr>
          <w:rFonts w:ascii="Arial" w:hAnsi="Arial" w:cs="Arial"/>
          <w:i/>
          <w:iCs/>
          <w:color w:val="000000" w:themeColor="text1"/>
        </w:rPr>
        <w:t>(</w:t>
      </w:r>
      <w:r w:rsidRPr="003E7DC0">
        <w:rPr>
          <w:rFonts w:ascii="Arial" w:hAnsi="Arial" w:cs="Arial"/>
          <w:color w:val="000000" w:themeColor="text1"/>
        </w:rPr>
        <w:t>dále jen</w:t>
      </w:r>
      <w:r w:rsidRPr="003E7DC0">
        <w:rPr>
          <w:rFonts w:ascii="Arial" w:hAnsi="Arial" w:cs="Arial"/>
          <w:i/>
          <w:iCs/>
          <w:color w:val="000000" w:themeColor="text1"/>
        </w:rPr>
        <w:t xml:space="preserve"> „smlouva“)</w:t>
      </w:r>
      <w:r w:rsidRPr="003E7DC0">
        <w:rPr>
          <w:rFonts w:ascii="Arial" w:hAnsi="Arial" w:cs="Arial"/>
          <w:color w:val="000000" w:themeColor="text1"/>
        </w:rPr>
        <w:t>.</w:t>
      </w:r>
    </w:p>
    <w:p w14:paraId="5D932E51" w14:textId="7D2F70DD" w:rsidR="00E52675" w:rsidRPr="00E52675" w:rsidRDefault="00D42A1C" w:rsidP="00E52675">
      <w:pPr>
        <w:numPr>
          <w:ilvl w:val="1"/>
          <w:numId w:val="1"/>
        </w:numPr>
        <w:spacing w:after="120"/>
        <w:ind w:left="567" w:hanging="567"/>
        <w:jc w:val="both"/>
        <w:rPr>
          <w:rFonts w:ascii="Arial" w:eastAsia="Arial" w:hAnsi="Arial" w:cs="Arial"/>
          <w:szCs w:val="22"/>
        </w:rPr>
      </w:pPr>
      <w:r w:rsidRPr="009D7A70">
        <w:rPr>
          <w:rFonts w:ascii="Arial" w:eastAsia="Arial" w:hAnsi="Arial" w:cs="Arial"/>
          <w:szCs w:val="22"/>
        </w:rPr>
        <w:lastRenderedPageBreak/>
        <w:t>Pře</w:t>
      </w:r>
      <w:r w:rsidRPr="007B507F">
        <w:rPr>
          <w:rFonts w:ascii="Arial" w:hAnsi="Arial" w:cs="Arial"/>
        </w:rPr>
        <w:t xml:space="preserve">dmětem smlouvy je </w:t>
      </w:r>
      <w:r w:rsidR="00E52675" w:rsidRPr="00E52675">
        <w:rPr>
          <w:rFonts w:ascii="Arial" w:hAnsi="Arial" w:cs="Arial"/>
        </w:rPr>
        <w:t>dodávka, instalace a uvedení do provozu systému pro</w:t>
      </w:r>
      <w:r w:rsidR="00551112">
        <w:rPr>
          <w:rFonts w:ascii="Arial" w:hAnsi="Arial" w:cs="Arial"/>
        </w:rPr>
        <w:t> </w:t>
      </w:r>
      <w:r w:rsidR="00E52675" w:rsidRPr="00E52675">
        <w:rPr>
          <w:rFonts w:ascii="Arial" w:hAnsi="Arial" w:cs="Arial"/>
        </w:rPr>
        <w:t xml:space="preserve">individuální regulaci teplot v ubytovacích prostorách objektu </w:t>
      </w:r>
      <w:proofErr w:type="spellStart"/>
      <w:r w:rsidR="00E52675" w:rsidRPr="00E52675">
        <w:rPr>
          <w:rFonts w:ascii="Arial" w:hAnsi="Arial" w:cs="Arial"/>
        </w:rPr>
        <w:t>Tauferovy</w:t>
      </w:r>
      <w:proofErr w:type="spellEnd"/>
      <w:r w:rsidR="00E52675" w:rsidRPr="00E52675">
        <w:rPr>
          <w:rFonts w:ascii="Arial" w:hAnsi="Arial" w:cs="Arial"/>
        </w:rPr>
        <w:t xml:space="preserve"> koleje v</w:t>
      </w:r>
      <w:r w:rsidR="00743B2E">
        <w:rPr>
          <w:rFonts w:ascii="Arial" w:hAnsi="Arial" w:cs="Arial"/>
        </w:rPr>
        <w:t> </w:t>
      </w:r>
      <w:r w:rsidR="00E52675" w:rsidRPr="00E52675">
        <w:rPr>
          <w:rFonts w:ascii="Arial" w:hAnsi="Arial" w:cs="Arial"/>
        </w:rPr>
        <w:t>Brně</w:t>
      </w:r>
      <w:r w:rsidR="00743B2E">
        <w:rPr>
          <w:rFonts w:ascii="Arial" w:hAnsi="Arial" w:cs="Arial"/>
        </w:rPr>
        <w:t>, a to</w:t>
      </w:r>
      <w:r w:rsidR="00E52675" w:rsidRPr="00E52675">
        <w:rPr>
          <w:rFonts w:ascii="Arial" w:hAnsi="Arial" w:cs="Arial"/>
        </w:rPr>
        <w:t xml:space="preserve"> včetně zajištění monitoringu </w:t>
      </w:r>
      <w:r w:rsidR="00743B2E">
        <w:rPr>
          <w:rFonts w:ascii="Arial" w:hAnsi="Arial" w:cs="Arial"/>
        </w:rPr>
        <w:t xml:space="preserve">provozu </w:t>
      </w:r>
      <w:r w:rsidR="00E52675" w:rsidRPr="00E52675">
        <w:rPr>
          <w:rFonts w:ascii="Arial" w:hAnsi="Arial" w:cs="Arial"/>
        </w:rPr>
        <w:t xml:space="preserve">a </w:t>
      </w:r>
      <w:bookmarkStart w:id="0" w:name="_Hlk216454912"/>
      <w:r w:rsidR="00E52675" w:rsidRPr="00E52675">
        <w:rPr>
          <w:rFonts w:ascii="Arial" w:hAnsi="Arial" w:cs="Arial"/>
        </w:rPr>
        <w:t>servisní podpory</w:t>
      </w:r>
      <w:r w:rsidR="00A710AB">
        <w:rPr>
          <w:rFonts w:ascii="Arial" w:hAnsi="Arial" w:cs="Arial"/>
        </w:rPr>
        <w:t xml:space="preserve"> </w:t>
      </w:r>
      <w:r w:rsidR="00A710AB" w:rsidRPr="00005636">
        <w:rPr>
          <w:rFonts w:ascii="Arial" w:hAnsi="Arial" w:cs="Arial"/>
        </w:rPr>
        <w:t>po dobu nezbytně nutnou pro uvedení systému do bezchybného provozu</w:t>
      </w:r>
      <w:bookmarkEnd w:id="0"/>
      <w:r w:rsidR="00743B2E">
        <w:rPr>
          <w:rFonts w:ascii="Arial" w:hAnsi="Arial" w:cs="Arial"/>
        </w:rPr>
        <w:t xml:space="preserve"> a plnění dalších souvisejících činností spojených s výše uvedeným předmětem plnění. </w:t>
      </w:r>
      <w:r w:rsidR="00E52675" w:rsidRPr="00E52675">
        <w:rPr>
          <w:rFonts w:ascii="Arial" w:hAnsi="Arial" w:cs="Arial"/>
        </w:rPr>
        <w:t xml:space="preserve">Cílem veřejné zakázky je </w:t>
      </w:r>
      <w:r w:rsidR="00743B2E">
        <w:rPr>
          <w:rFonts w:ascii="Arial" w:hAnsi="Arial" w:cs="Arial"/>
        </w:rPr>
        <w:t xml:space="preserve">zajistit </w:t>
      </w:r>
      <w:r w:rsidR="00E52675" w:rsidRPr="00E52675">
        <w:rPr>
          <w:rFonts w:ascii="Arial" w:hAnsi="Arial" w:cs="Arial"/>
        </w:rPr>
        <w:t>automati</w:t>
      </w:r>
      <w:r w:rsidR="00743B2E">
        <w:rPr>
          <w:rFonts w:ascii="Arial" w:hAnsi="Arial" w:cs="Arial"/>
        </w:rPr>
        <w:t>z</w:t>
      </w:r>
      <w:r w:rsidR="00551112">
        <w:rPr>
          <w:rFonts w:ascii="Arial" w:hAnsi="Arial" w:cs="Arial"/>
        </w:rPr>
        <w:t>o</w:t>
      </w:r>
      <w:r w:rsidR="00743B2E">
        <w:rPr>
          <w:rFonts w:ascii="Arial" w:hAnsi="Arial" w:cs="Arial"/>
        </w:rPr>
        <w:t>vané</w:t>
      </w:r>
      <w:r w:rsidR="00E52675" w:rsidRPr="00E52675">
        <w:rPr>
          <w:rFonts w:ascii="Arial" w:hAnsi="Arial" w:cs="Arial"/>
        </w:rPr>
        <w:t xml:space="preserve"> řízení teploty v jednotlivých místnostech podle jejich využití a rovněž také dosažení energetických úspor za vytápění</w:t>
      </w:r>
      <w:r w:rsidR="00743B2E">
        <w:rPr>
          <w:rFonts w:ascii="Arial" w:hAnsi="Arial" w:cs="Arial"/>
        </w:rPr>
        <w:t>, vč. jejich pravidelného</w:t>
      </w:r>
      <w:r w:rsidR="00E52675" w:rsidRPr="00E52675">
        <w:rPr>
          <w:rFonts w:ascii="Arial" w:hAnsi="Arial" w:cs="Arial"/>
        </w:rPr>
        <w:t xml:space="preserve"> vyhodnocování</w:t>
      </w:r>
      <w:r w:rsidR="00743B2E">
        <w:rPr>
          <w:rFonts w:ascii="Arial" w:hAnsi="Arial" w:cs="Arial"/>
        </w:rPr>
        <w:t xml:space="preserve"> v souladu s touto smlouvou</w:t>
      </w:r>
      <w:r w:rsidR="00E52675" w:rsidRPr="00E52675">
        <w:rPr>
          <w:rFonts w:ascii="Arial" w:hAnsi="Arial" w:cs="Arial"/>
        </w:rPr>
        <w:t>.</w:t>
      </w:r>
      <w:r w:rsidR="00E52675">
        <w:rPr>
          <w:rFonts w:ascii="Arial" w:hAnsi="Arial" w:cs="Arial"/>
        </w:rPr>
        <w:t xml:space="preserve"> </w:t>
      </w:r>
    </w:p>
    <w:p w14:paraId="48F75ACE" w14:textId="1972C48B" w:rsidR="00205176" w:rsidRDefault="00205176" w:rsidP="009A4CEE">
      <w:pPr>
        <w:numPr>
          <w:ilvl w:val="1"/>
          <w:numId w:val="1"/>
        </w:numPr>
        <w:spacing w:after="120"/>
        <w:ind w:left="567" w:hanging="567"/>
        <w:jc w:val="both"/>
        <w:rPr>
          <w:rFonts w:ascii="Arial" w:eastAsia="Arial" w:hAnsi="Arial" w:cs="Arial"/>
          <w:szCs w:val="22"/>
        </w:rPr>
      </w:pPr>
      <w:r>
        <w:rPr>
          <w:rFonts w:ascii="Arial" w:hAnsi="Arial" w:cs="Arial"/>
        </w:rPr>
        <w:t xml:space="preserve">Předmět dodávky je </w:t>
      </w:r>
      <w:r w:rsidR="00E00EEA" w:rsidRPr="007B507F">
        <w:rPr>
          <w:rFonts w:ascii="Arial" w:hAnsi="Arial" w:cs="Arial"/>
        </w:rPr>
        <w:t xml:space="preserve">podrobně </w:t>
      </w:r>
      <w:r w:rsidRPr="007B507F">
        <w:rPr>
          <w:rFonts w:ascii="Arial" w:hAnsi="Arial" w:cs="Arial"/>
        </w:rPr>
        <w:t>specifikovan</w:t>
      </w:r>
      <w:r>
        <w:rPr>
          <w:rFonts w:ascii="Arial" w:hAnsi="Arial" w:cs="Arial"/>
        </w:rPr>
        <w:t>ý</w:t>
      </w:r>
      <w:r w:rsidRPr="007B507F">
        <w:rPr>
          <w:rFonts w:ascii="Arial" w:hAnsi="Arial" w:cs="Arial"/>
        </w:rPr>
        <w:t xml:space="preserve"> </w:t>
      </w:r>
      <w:r w:rsidR="00E00EEA" w:rsidRPr="007B507F">
        <w:rPr>
          <w:rFonts w:ascii="Arial" w:hAnsi="Arial" w:cs="Arial"/>
        </w:rPr>
        <w:t>v příloze č. 1 – Technická specifikace, dále též jako „zařízení“ nebo „předmět koupě</w:t>
      </w:r>
      <w:r w:rsidR="00E00EEA" w:rsidRPr="007B507F">
        <w:rPr>
          <w:rFonts w:ascii="Arial" w:eastAsia="Arial" w:hAnsi="Arial" w:cs="Arial"/>
          <w:szCs w:val="22"/>
        </w:rPr>
        <w:t>“.</w:t>
      </w:r>
    </w:p>
    <w:p w14:paraId="1588C3F2" w14:textId="021818B5" w:rsidR="007B507F" w:rsidRPr="00205176" w:rsidRDefault="00E52675" w:rsidP="009A4CEE">
      <w:pPr>
        <w:numPr>
          <w:ilvl w:val="1"/>
          <w:numId w:val="1"/>
        </w:numPr>
        <w:spacing w:after="120"/>
        <w:ind w:left="567" w:hanging="567"/>
        <w:jc w:val="both"/>
        <w:rPr>
          <w:rFonts w:ascii="Arial" w:eastAsia="Arial" w:hAnsi="Arial" w:cs="Arial"/>
          <w:szCs w:val="22"/>
        </w:rPr>
      </w:pPr>
      <w:bookmarkStart w:id="1" w:name="_Hlk181960242"/>
      <w:r w:rsidRPr="00E52675">
        <w:rPr>
          <w:rFonts w:ascii="Arial" w:eastAsia="Arial" w:hAnsi="Arial" w:cs="Arial"/>
          <w:szCs w:val="22"/>
        </w:rPr>
        <w:t xml:space="preserve">Účelem veřejné zakázky je </w:t>
      </w:r>
      <w:r w:rsidR="00D45D14">
        <w:rPr>
          <w:rFonts w:ascii="Arial" w:eastAsia="Arial" w:hAnsi="Arial" w:cs="Arial"/>
          <w:szCs w:val="22"/>
        </w:rPr>
        <w:t>zajištění úspor tepelné energie</w:t>
      </w:r>
      <w:r w:rsidR="00AA379A">
        <w:rPr>
          <w:rFonts w:ascii="Arial" w:eastAsia="Arial" w:hAnsi="Arial" w:cs="Arial"/>
          <w:szCs w:val="22"/>
        </w:rPr>
        <w:t xml:space="preserve"> </w:t>
      </w:r>
      <w:r w:rsidR="00D45D14">
        <w:rPr>
          <w:rFonts w:ascii="Arial" w:eastAsia="Arial" w:hAnsi="Arial" w:cs="Arial"/>
          <w:szCs w:val="22"/>
        </w:rPr>
        <w:t xml:space="preserve">bez </w:t>
      </w:r>
      <w:r w:rsidR="00743B2E">
        <w:rPr>
          <w:rFonts w:ascii="Arial" w:eastAsia="Arial" w:hAnsi="Arial" w:cs="Arial"/>
          <w:szCs w:val="22"/>
        </w:rPr>
        <w:t xml:space="preserve">negativního </w:t>
      </w:r>
      <w:r w:rsidR="00D45D14">
        <w:rPr>
          <w:rFonts w:ascii="Arial" w:eastAsia="Arial" w:hAnsi="Arial" w:cs="Arial"/>
          <w:szCs w:val="22"/>
        </w:rPr>
        <w:t>vlivu na</w:t>
      </w:r>
      <w:r w:rsidR="00551112">
        <w:rPr>
          <w:rFonts w:ascii="Arial" w:eastAsia="Arial" w:hAnsi="Arial" w:cs="Arial"/>
          <w:szCs w:val="22"/>
        </w:rPr>
        <w:t> </w:t>
      </w:r>
      <w:r w:rsidR="00D45D14">
        <w:rPr>
          <w:rFonts w:ascii="Arial" w:eastAsia="Arial" w:hAnsi="Arial" w:cs="Arial"/>
          <w:szCs w:val="22"/>
        </w:rPr>
        <w:t>kvalitu</w:t>
      </w:r>
      <w:r w:rsidRPr="00E52675">
        <w:rPr>
          <w:rFonts w:ascii="Arial" w:eastAsia="Arial" w:hAnsi="Arial" w:cs="Arial"/>
          <w:szCs w:val="22"/>
        </w:rPr>
        <w:t xml:space="preserve"> ubytování </w:t>
      </w:r>
      <w:r w:rsidR="00AA379A">
        <w:rPr>
          <w:rFonts w:ascii="Arial" w:eastAsia="Arial" w:hAnsi="Arial" w:cs="Arial"/>
          <w:szCs w:val="22"/>
        </w:rPr>
        <w:t>studentů a hostů univerzity</w:t>
      </w:r>
      <w:r w:rsidR="007B507F" w:rsidRPr="00205176">
        <w:rPr>
          <w:rFonts w:ascii="Arial" w:eastAsia="Arial" w:hAnsi="Arial" w:cs="Arial"/>
          <w:szCs w:val="22"/>
        </w:rPr>
        <w:t>.</w:t>
      </w:r>
    </w:p>
    <w:bookmarkEnd w:id="1"/>
    <w:p w14:paraId="5913DC91" w14:textId="25372E7A" w:rsidR="0027555D" w:rsidRPr="009C24C2" w:rsidRDefault="0027555D" w:rsidP="009A4CEE">
      <w:pPr>
        <w:numPr>
          <w:ilvl w:val="1"/>
          <w:numId w:val="1"/>
        </w:numPr>
        <w:spacing w:after="120"/>
        <w:ind w:left="567" w:hanging="567"/>
        <w:jc w:val="both"/>
        <w:rPr>
          <w:rFonts w:ascii="Arial" w:hAnsi="Arial" w:cs="Arial"/>
          <w:szCs w:val="22"/>
        </w:rPr>
      </w:pPr>
      <w:r w:rsidRPr="009C24C2">
        <w:rPr>
          <w:rFonts w:ascii="Arial" w:hAnsi="Arial" w:cs="Arial"/>
        </w:rPr>
        <w:t>Prodávající se tímto zavazuje dodat kupujícímu předmět koupě a umožnit kupujícímu nabýt vlastnické právo k předmětu koupě a splnit s ním související závazky uvedené v této smlouvě. Kupující se zavazuje, že řádnou dodávku se všemi součástmi a</w:t>
      </w:r>
      <w:r w:rsidR="00255D01">
        <w:rPr>
          <w:rFonts w:ascii="Arial" w:hAnsi="Arial" w:cs="Arial"/>
        </w:rPr>
        <w:t> </w:t>
      </w:r>
      <w:r w:rsidRPr="009C24C2">
        <w:rPr>
          <w:rFonts w:ascii="Arial" w:hAnsi="Arial" w:cs="Arial"/>
        </w:rPr>
        <w:t>příslušenstvími, právy a povinnostmi, převezme a zaplatí prodávajícímu kupní cenu ve</w:t>
      </w:r>
      <w:r w:rsidR="00255D01">
        <w:rPr>
          <w:rFonts w:ascii="Arial" w:hAnsi="Arial" w:cs="Arial"/>
        </w:rPr>
        <w:t> </w:t>
      </w:r>
      <w:r w:rsidRPr="009C24C2">
        <w:rPr>
          <w:rFonts w:ascii="Arial" w:hAnsi="Arial" w:cs="Arial"/>
        </w:rPr>
        <w:t xml:space="preserve">výši sjednané dle této smlouvy. </w:t>
      </w:r>
    </w:p>
    <w:p w14:paraId="5B0AF485" w14:textId="56BE07DB" w:rsidR="00672655" w:rsidRPr="009C24C2" w:rsidRDefault="0098245A" w:rsidP="009A4CEE">
      <w:pPr>
        <w:numPr>
          <w:ilvl w:val="1"/>
          <w:numId w:val="1"/>
        </w:numPr>
        <w:spacing w:after="120"/>
        <w:ind w:left="567" w:hanging="567"/>
        <w:jc w:val="both"/>
        <w:rPr>
          <w:rFonts w:ascii="Arial" w:hAnsi="Arial" w:cs="Arial"/>
          <w:szCs w:val="22"/>
        </w:rPr>
      </w:pPr>
      <w:r w:rsidRPr="009C24C2">
        <w:rPr>
          <w:rFonts w:ascii="Arial" w:hAnsi="Arial" w:cs="Arial"/>
        </w:rPr>
        <w:t>Předmět koupě</w:t>
      </w:r>
      <w:r w:rsidR="00672655" w:rsidRPr="009C24C2">
        <w:rPr>
          <w:rFonts w:ascii="Arial" w:hAnsi="Arial" w:cs="Arial"/>
        </w:rPr>
        <w:t xml:space="preserve"> je dodáván za podmínek uvedených v této smlouvě a v souladu se</w:t>
      </w:r>
      <w:r w:rsidR="00255D01">
        <w:rPr>
          <w:rFonts w:ascii="Arial" w:hAnsi="Arial" w:cs="Arial"/>
        </w:rPr>
        <w:t> </w:t>
      </w:r>
      <w:r w:rsidR="00672655" w:rsidRPr="009C24C2">
        <w:rPr>
          <w:rFonts w:ascii="Arial" w:hAnsi="Arial" w:cs="Arial"/>
        </w:rPr>
        <w:t>zadávacími podmínkami veřejné zakázky</w:t>
      </w:r>
      <w:r w:rsidR="00F9061F" w:rsidRPr="009C24C2">
        <w:rPr>
          <w:rFonts w:ascii="Arial" w:hAnsi="Arial" w:cs="Arial"/>
        </w:rPr>
        <w:t>.</w:t>
      </w:r>
    </w:p>
    <w:p w14:paraId="7A20B55D" w14:textId="0F5401F5" w:rsidR="00D73880" w:rsidRPr="009C24C2" w:rsidRDefault="00DA303B" w:rsidP="009A4CEE">
      <w:pPr>
        <w:pStyle w:val="Zkladntextodsazen2"/>
        <w:numPr>
          <w:ilvl w:val="1"/>
          <w:numId w:val="1"/>
        </w:numPr>
        <w:spacing w:after="120"/>
        <w:ind w:left="567" w:hanging="567"/>
        <w:rPr>
          <w:rFonts w:ascii="Arial" w:hAnsi="Arial" w:cs="Arial"/>
        </w:rPr>
      </w:pPr>
      <w:r w:rsidRPr="009C24C2">
        <w:rPr>
          <w:rFonts w:ascii="Arial" w:hAnsi="Arial" w:cs="Arial"/>
        </w:rPr>
        <w:t xml:space="preserve">Množství, jakost a provedení, jakož i další specifikace a vlastnosti </w:t>
      </w:r>
      <w:r w:rsidR="00162A52" w:rsidRPr="009C24C2">
        <w:rPr>
          <w:rFonts w:ascii="Arial" w:hAnsi="Arial" w:cs="Arial"/>
        </w:rPr>
        <w:t>zařízení</w:t>
      </w:r>
      <w:r w:rsidRPr="009C24C2">
        <w:rPr>
          <w:rFonts w:ascii="Arial" w:hAnsi="Arial" w:cs="Arial"/>
        </w:rPr>
        <w:t xml:space="preserve"> jsou uvedeny podrobně v příloze č. 1</w:t>
      </w:r>
      <w:r w:rsidR="0019323C" w:rsidRPr="009C24C2">
        <w:rPr>
          <w:rFonts w:ascii="Arial" w:hAnsi="Arial" w:cs="Arial"/>
        </w:rPr>
        <w:t xml:space="preserve"> </w:t>
      </w:r>
      <w:r w:rsidRPr="009C24C2">
        <w:rPr>
          <w:rFonts w:ascii="Arial" w:hAnsi="Arial" w:cs="Arial"/>
        </w:rPr>
        <w:t>této smlouvy.</w:t>
      </w:r>
    </w:p>
    <w:p w14:paraId="59BD6B92" w14:textId="16496FA9" w:rsidR="00DA303B" w:rsidRPr="00D73880" w:rsidRDefault="00DA303B" w:rsidP="009A4CEE">
      <w:pPr>
        <w:pStyle w:val="Zkladntextodsazen2"/>
        <w:numPr>
          <w:ilvl w:val="1"/>
          <w:numId w:val="1"/>
        </w:numPr>
        <w:spacing w:after="120"/>
        <w:ind w:left="567" w:hanging="567"/>
        <w:rPr>
          <w:rFonts w:ascii="Arial" w:hAnsi="Arial" w:cs="Arial"/>
        </w:rPr>
      </w:pPr>
      <w:r w:rsidRPr="32487CFB">
        <w:rPr>
          <w:rFonts w:ascii="Arial" w:hAnsi="Arial" w:cs="Arial"/>
        </w:rPr>
        <w:t>Dodávka zahrnuje:</w:t>
      </w:r>
    </w:p>
    <w:p w14:paraId="52D4947C" w14:textId="55569F43" w:rsidR="00DA303B" w:rsidRPr="00834071" w:rsidRDefault="00DA303B" w:rsidP="009A4CEE">
      <w:pPr>
        <w:pStyle w:val="Zkladntextodsazen2"/>
        <w:numPr>
          <w:ilvl w:val="0"/>
          <w:numId w:val="3"/>
        </w:numPr>
        <w:spacing w:after="120"/>
        <w:rPr>
          <w:rFonts w:ascii="Arial" w:hAnsi="Arial" w:cs="Arial"/>
          <w:szCs w:val="22"/>
        </w:rPr>
      </w:pPr>
      <w:r w:rsidRPr="00834071">
        <w:rPr>
          <w:rFonts w:ascii="Arial" w:hAnsi="Arial" w:cs="Arial"/>
          <w:szCs w:val="22"/>
        </w:rPr>
        <w:t xml:space="preserve">dopravu </w:t>
      </w:r>
      <w:r w:rsidR="00162A52" w:rsidRPr="00834071">
        <w:rPr>
          <w:rFonts w:ascii="Arial" w:hAnsi="Arial" w:cs="Arial"/>
          <w:szCs w:val="22"/>
        </w:rPr>
        <w:t>zařízení</w:t>
      </w:r>
      <w:r w:rsidRPr="00834071">
        <w:rPr>
          <w:rFonts w:ascii="Arial" w:hAnsi="Arial" w:cs="Arial"/>
          <w:szCs w:val="22"/>
        </w:rPr>
        <w:t xml:space="preserve"> </w:t>
      </w:r>
      <w:r w:rsidR="00D73880" w:rsidRPr="00834071">
        <w:rPr>
          <w:rFonts w:ascii="Arial" w:hAnsi="Arial" w:cs="Arial"/>
          <w:szCs w:val="22"/>
        </w:rPr>
        <w:t>do místa plnění</w:t>
      </w:r>
      <w:r w:rsidRPr="00834071">
        <w:rPr>
          <w:rFonts w:ascii="Arial" w:hAnsi="Arial" w:cs="Arial"/>
          <w:szCs w:val="22"/>
        </w:rPr>
        <w:t>;</w:t>
      </w:r>
    </w:p>
    <w:p w14:paraId="10C2E8B6" w14:textId="68D39070" w:rsidR="000A0E43" w:rsidRDefault="005263CE" w:rsidP="009A4CEE">
      <w:pPr>
        <w:pStyle w:val="Zkladntextodsazen2"/>
        <w:numPr>
          <w:ilvl w:val="0"/>
          <w:numId w:val="3"/>
        </w:numPr>
        <w:spacing w:after="120"/>
        <w:rPr>
          <w:rFonts w:ascii="Arial" w:hAnsi="Arial" w:cs="Arial"/>
          <w:szCs w:val="22"/>
        </w:rPr>
      </w:pPr>
      <w:r>
        <w:rPr>
          <w:rFonts w:ascii="Arial" w:hAnsi="Arial" w:cs="Arial"/>
          <w:szCs w:val="22"/>
        </w:rPr>
        <w:t>kompletní instalaci v místě plnění</w:t>
      </w:r>
      <w:r w:rsidR="00D73880" w:rsidRPr="00834071">
        <w:rPr>
          <w:rFonts w:ascii="Arial" w:hAnsi="Arial" w:cs="Arial"/>
          <w:szCs w:val="22"/>
        </w:rPr>
        <w:t>;</w:t>
      </w:r>
    </w:p>
    <w:p w14:paraId="5E6C5065" w14:textId="365C1ABE" w:rsidR="000A0E43" w:rsidRPr="00834071" w:rsidRDefault="00846EF6" w:rsidP="009A4CEE">
      <w:pPr>
        <w:pStyle w:val="Zkladntextodsazen2"/>
        <w:numPr>
          <w:ilvl w:val="0"/>
          <w:numId w:val="3"/>
        </w:numPr>
        <w:spacing w:after="120"/>
        <w:rPr>
          <w:rFonts w:ascii="Arial" w:hAnsi="Arial" w:cs="Arial"/>
          <w:szCs w:val="22"/>
        </w:rPr>
      </w:pPr>
      <w:r>
        <w:rPr>
          <w:rFonts w:ascii="Arial" w:hAnsi="Arial" w:cs="Arial"/>
        </w:rPr>
        <w:t xml:space="preserve">vyžaduje-li to předmět koupě, pak </w:t>
      </w:r>
      <w:r w:rsidR="000A0E43" w:rsidRPr="00834071">
        <w:rPr>
          <w:rFonts w:ascii="Arial" w:hAnsi="Arial" w:cs="Arial"/>
        </w:rPr>
        <w:t>provedení veškerých předepsaných revizí vč.</w:t>
      </w:r>
      <w:r w:rsidR="004C42A9">
        <w:rPr>
          <w:rFonts w:ascii="Arial" w:hAnsi="Arial" w:cs="Arial"/>
        </w:rPr>
        <w:t> </w:t>
      </w:r>
      <w:r w:rsidR="000A0E43" w:rsidRPr="00834071">
        <w:rPr>
          <w:rFonts w:ascii="Arial" w:hAnsi="Arial" w:cs="Arial"/>
        </w:rPr>
        <w:t>vystavení dokladů o jejich provedení, předání atestů, certifikátů a prohlášen</w:t>
      </w:r>
      <w:r w:rsidR="001808D2">
        <w:rPr>
          <w:rFonts w:ascii="Arial" w:hAnsi="Arial" w:cs="Arial"/>
        </w:rPr>
        <w:t>í</w:t>
      </w:r>
      <w:r w:rsidR="000A0E43" w:rsidRPr="00834071">
        <w:rPr>
          <w:rFonts w:ascii="Arial" w:hAnsi="Arial" w:cs="Arial"/>
        </w:rPr>
        <w:t xml:space="preserve"> o shodě věci s požadavky příslušných právních předpisů či technických norem</w:t>
      </w:r>
      <w:r w:rsidR="00887F35">
        <w:rPr>
          <w:rFonts w:ascii="Arial" w:hAnsi="Arial" w:cs="Arial"/>
        </w:rPr>
        <w:t>;</w:t>
      </w:r>
    </w:p>
    <w:p w14:paraId="35CCE095" w14:textId="033D2240" w:rsidR="00B16AB7" w:rsidRPr="00555F4C" w:rsidRDefault="00B16AB7" w:rsidP="009A4CEE">
      <w:pPr>
        <w:pStyle w:val="Zkladntextodsazen2"/>
        <w:numPr>
          <w:ilvl w:val="0"/>
          <w:numId w:val="3"/>
        </w:numPr>
        <w:spacing w:after="120"/>
        <w:rPr>
          <w:rFonts w:ascii="Arial" w:hAnsi="Arial" w:cs="Arial"/>
        </w:rPr>
      </w:pPr>
      <w:r w:rsidRPr="00555F4C">
        <w:rPr>
          <w:rFonts w:ascii="Arial" w:hAnsi="Arial" w:cs="Arial"/>
        </w:rPr>
        <w:t xml:space="preserve">zaškolení k obsluze v českém jazyce v rozsahu </w:t>
      </w:r>
      <w:r w:rsidR="00AA1A5D" w:rsidRPr="00887F35">
        <w:rPr>
          <w:rFonts w:ascii="Arial" w:hAnsi="Arial" w:cs="Arial"/>
        </w:rPr>
        <w:t xml:space="preserve">nejméně </w:t>
      </w:r>
      <w:r w:rsidR="001822F9">
        <w:rPr>
          <w:rFonts w:ascii="Arial" w:hAnsi="Arial" w:cs="Arial"/>
        </w:rPr>
        <w:t>3</w:t>
      </w:r>
      <w:r w:rsidR="00902C55" w:rsidRPr="00887F35">
        <w:rPr>
          <w:rFonts w:ascii="Arial" w:hAnsi="Arial" w:cs="Arial"/>
        </w:rPr>
        <w:t xml:space="preserve"> </w:t>
      </w:r>
      <w:r w:rsidR="00AA1A5D" w:rsidRPr="00887F35">
        <w:rPr>
          <w:rFonts w:ascii="Arial" w:hAnsi="Arial" w:cs="Arial"/>
        </w:rPr>
        <w:t>hodin</w:t>
      </w:r>
      <w:r w:rsidR="00AA1A5D" w:rsidRPr="00555F4C">
        <w:rPr>
          <w:rFonts w:ascii="Arial" w:hAnsi="Arial" w:cs="Arial"/>
        </w:rPr>
        <w:t xml:space="preserve"> pro alespoň </w:t>
      </w:r>
      <w:r w:rsidR="00BD6C66">
        <w:rPr>
          <w:rFonts w:ascii="Arial" w:hAnsi="Arial" w:cs="Arial"/>
        </w:rPr>
        <w:t>4</w:t>
      </w:r>
      <w:r w:rsidR="005A1AA7">
        <w:rPr>
          <w:rFonts w:ascii="Arial" w:hAnsi="Arial" w:cs="Arial"/>
        </w:rPr>
        <w:t xml:space="preserve"> </w:t>
      </w:r>
      <w:r w:rsidR="00AA1A5D" w:rsidRPr="00555F4C">
        <w:rPr>
          <w:rFonts w:ascii="Arial" w:hAnsi="Arial" w:cs="Arial"/>
        </w:rPr>
        <w:t>osob</w:t>
      </w:r>
      <w:r w:rsidR="00887F35">
        <w:rPr>
          <w:rFonts w:ascii="Arial" w:hAnsi="Arial" w:cs="Arial"/>
        </w:rPr>
        <w:t>y</w:t>
      </w:r>
      <w:r w:rsidR="00AA1A5D" w:rsidRPr="00555F4C">
        <w:rPr>
          <w:rFonts w:ascii="Arial" w:hAnsi="Arial" w:cs="Arial"/>
        </w:rPr>
        <w:t xml:space="preserve"> kupujícího</w:t>
      </w:r>
      <w:r w:rsidR="009408D6">
        <w:rPr>
          <w:rFonts w:ascii="Arial" w:hAnsi="Arial" w:cs="Arial"/>
        </w:rPr>
        <w:t xml:space="preserve"> v</w:t>
      </w:r>
      <w:r w:rsidR="009D7A70">
        <w:rPr>
          <w:rFonts w:ascii="Arial" w:hAnsi="Arial" w:cs="Arial"/>
        </w:rPr>
        <w:t xml:space="preserve"> sídle </w:t>
      </w:r>
      <w:r w:rsidR="00887F35">
        <w:rPr>
          <w:rFonts w:ascii="Arial" w:hAnsi="Arial" w:cs="Arial"/>
        </w:rPr>
        <w:t>kupujícího</w:t>
      </w:r>
      <w:r w:rsidRPr="00555F4C">
        <w:rPr>
          <w:rFonts w:ascii="Arial" w:hAnsi="Arial" w:cs="Arial"/>
        </w:rPr>
        <w:t xml:space="preserve">, o zaškolení bude prodávajícím </w:t>
      </w:r>
      <w:r w:rsidR="009C73CB" w:rsidRPr="00555F4C">
        <w:rPr>
          <w:rFonts w:ascii="Arial" w:hAnsi="Arial" w:cs="Arial"/>
        </w:rPr>
        <w:t>vyhotoven</w:t>
      </w:r>
      <w:r w:rsidRPr="00555F4C">
        <w:rPr>
          <w:rFonts w:ascii="Arial" w:hAnsi="Arial" w:cs="Arial"/>
        </w:rPr>
        <w:t xml:space="preserve"> protokol;</w:t>
      </w:r>
    </w:p>
    <w:p w14:paraId="085AD51F" w14:textId="39868071" w:rsidR="00DA303B" w:rsidRPr="000A0E43" w:rsidRDefault="00DA303B" w:rsidP="009A4CEE">
      <w:pPr>
        <w:pStyle w:val="Zkladntextodsazen2"/>
        <w:numPr>
          <w:ilvl w:val="0"/>
          <w:numId w:val="3"/>
        </w:numPr>
        <w:spacing w:after="120"/>
        <w:rPr>
          <w:rFonts w:ascii="Arial" w:hAnsi="Arial" w:cs="Arial"/>
          <w:szCs w:val="22"/>
        </w:rPr>
      </w:pPr>
      <w:r w:rsidRPr="005671DE">
        <w:rPr>
          <w:rFonts w:ascii="Arial" w:hAnsi="Arial" w:cs="Arial"/>
          <w:szCs w:val="22"/>
        </w:rPr>
        <w:t>předání dokladů, které</w:t>
      </w:r>
      <w:r w:rsidR="000A0E43">
        <w:rPr>
          <w:rFonts w:ascii="Arial" w:hAnsi="Arial" w:cs="Arial"/>
          <w:szCs w:val="22"/>
        </w:rPr>
        <w:t xml:space="preserve"> </w:t>
      </w:r>
      <w:r w:rsidRPr="000A0E43">
        <w:rPr>
          <w:rFonts w:ascii="Arial" w:hAnsi="Arial" w:cs="Arial"/>
          <w:szCs w:val="22"/>
        </w:rPr>
        <w:t xml:space="preserve">jsou nutné k užívání </w:t>
      </w:r>
      <w:r w:rsidR="00162A52" w:rsidRPr="000A0E43">
        <w:rPr>
          <w:rFonts w:ascii="Arial" w:hAnsi="Arial" w:cs="Arial"/>
          <w:szCs w:val="22"/>
        </w:rPr>
        <w:t>zařízení</w:t>
      </w:r>
      <w:r w:rsidRPr="000A0E43">
        <w:rPr>
          <w:rFonts w:ascii="Arial" w:hAnsi="Arial" w:cs="Arial"/>
          <w:szCs w:val="22"/>
        </w:rPr>
        <w:t xml:space="preserve">, zejména technické </w:t>
      </w:r>
      <w:r w:rsidRPr="00834071">
        <w:rPr>
          <w:rFonts w:ascii="Arial" w:hAnsi="Arial" w:cs="Arial"/>
          <w:szCs w:val="22"/>
        </w:rPr>
        <w:t>dokumentace</w:t>
      </w:r>
      <w:r w:rsidR="00162A52" w:rsidRPr="00834071">
        <w:rPr>
          <w:rFonts w:ascii="Arial" w:hAnsi="Arial" w:cs="Arial"/>
          <w:szCs w:val="22"/>
        </w:rPr>
        <w:t xml:space="preserve">, </w:t>
      </w:r>
      <w:r w:rsidRPr="00834071">
        <w:rPr>
          <w:rFonts w:ascii="Arial" w:hAnsi="Arial" w:cs="Arial"/>
          <w:szCs w:val="22"/>
        </w:rPr>
        <w:t>instrukcí a návodů k obsluze i údržbě zařízení (manuálů)</w:t>
      </w:r>
      <w:r w:rsidR="00E52675">
        <w:rPr>
          <w:rFonts w:ascii="Arial" w:hAnsi="Arial" w:cs="Arial"/>
          <w:szCs w:val="22"/>
        </w:rPr>
        <w:t>,</w:t>
      </w:r>
    </w:p>
    <w:p w14:paraId="20822F00" w14:textId="57C4AC7B" w:rsidR="00791CB9" w:rsidRPr="00734981" w:rsidRDefault="00DA303B" w:rsidP="009A4CEE">
      <w:pPr>
        <w:pStyle w:val="Zkladntextodsazen2"/>
        <w:numPr>
          <w:ilvl w:val="0"/>
          <w:numId w:val="3"/>
        </w:numPr>
        <w:spacing w:after="120"/>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v</w:t>
      </w:r>
      <w:r w:rsidR="00D022EF">
        <w:rPr>
          <w:rFonts w:ascii="Arial" w:hAnsi="Arial" w:cs="Arial"/>
          <w:szCs w:val="22"/>
        </w:rPr>
        <w:t> </w:t>
      </w:r>
      <w:r w:rsidRPr="00D73880">
        <w:rPr>
          <w:rFonts w:ascii="Arial" w:hAnsi="Arial" w:cs="Arial"/>
          <w:szCs w:val="22"/>
        </w:rPr>
        <w:t xml:space="preserve">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w:t>
      </w:r>
      <w:r w:rsidRPr="00734981">
        <w:rPr>
          <w:rFonts w:ascii="Arial" w:hAnsi="Arial" w:cs="Arial"/>
          <w:szCs w:val="22"/>
        </w:rPr>
        <w:t>předpisů</w:t>
      </w:r>
      <w:r w:rsidR="0058668E" w:rsidRPr="00734981">
        <w:rPr>
          <w:rFonts w:ascii="Arial" w:hAnsi="Arial" w:cs="Arial"/>
          <w:szCs w:val="22"/>
        </w:rPr>
        <w:t>.</w:t>
      </w:r>
    </w:p>
    <w:p w14:paraId="6A8564AD" w14:textId="3FD82AB2" w:rsidR="00DA303B" w:rsidRPr="00734981" w:rsidRDefault="00DA303B" w:rsidP="009A4CEE">
      <w:pPr>
        <w:pStyle w:val="Zkladntextodsazen2"/>
        <w:numPr>
          <w:ilvl w:val="1"/>
          <w:numId w:val="1"/>
        </w:numPr>
        <w:spacing w:after="120"/>
        <w:ind w:left="567" w:hanging="567"/>
        <w:rPr>
          <w:rFonts w:ascii="Arial" w:hAnsi="Arial" w:cs="Arial"/>
        </w:rPr>
      </w:pPr>
      <w:r w:rsidRPr="00734981">
        <w:rPr>
          <w:rFonts w:ascii="Arial" w:hAnsi="Arial" w:cs="Arial"/>
        </w:rPr>
        <w:t>Prodávající prohlašuje, že</w:t>
      </w:r>
      <w:r w:rsidR="00913852" w:rsidRPr="00734981">
        <w:rPr>
          <w:rFonts w:ascii="Arial" w:hAnsi="Arial" w:cs="Arial"/>
        </w:rPr>
        <w:t xml:space="preserve"> ke dni předání předmětu koupě</w:t>
      </w:r>
      <w:r w:rsidR="00162A52" w:rsidRPr="00734981">
        <w:rPr>
          <w:rFonts w:ascii="Arial" w:hAnsi="Arial" w:cs="Arial"/>
        </w:rPr>
        <w:t>:</w:t>
      </w:r>
    </w:p>
    <w:p w14:paraId="351B192A" w14:textId="1D2C069A" w:rsidR="00162A52" w:rsidRPr="00734981" w:rsidRDefault="00162A52" w:rsidP="009A4CEE">
      <w:pPr>
        <w:numPr>
          <w:ilvl w:val="0"/>
          <w:numId w:val="4"/>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je výlučným vlastníkem zařízení, </w:t>
      </w:r>
      <w:r w:rsidRPr="00734981">
        <w:rPr>
          <w:rFonts w:ascii="Arial" w:hAnsi="Arial" w:cs="Arial"/>
          <w:color w:val="000000"/>
          <w:szCs w:val="22"/>
        </w:rPr>
        <w:t xml:space="preserve">které kupujícímu odevzdá, </w:t>
      </w:r>
    </w:p>
    <w:p w14:paraId="60E6A69B" w14:textId="531A6569" w:rsidR="00483BA5" w:rsidRPr="00734981" w:rsidRDefault="00162A52" w:rsidP="009A4CEE">
      <w:pPr>
        <w:numPr>
          <w:ilvl w:val="0"/>
          <w:numId w:val="4"/>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zařízení je nové, tzn. </w:t>
      </w:r>
      <w:r w:rsidR="00483BA5" w:rsidRPr="00734981">
        <w:rPr>
          <w:rFonts w:ascii="Arial" w:hAnsi="Arial" w:cs="Arial"/>
          <w:szCs w:val="22"/>
        </w:rPr>
        <w:t>nepoužité, nepoškozené, plně funkční, v nejvyšší jakosti a</w:t>
      </w:r>
      <w:r w:rsidR="00005636">
        <w:rPr>
          <w:rFonts w:ascii="Arial" w:hAnsi="Arial" w:cs="Arial"/>
          <w:szCs w:val="22"/>
        </w:rPr>
        <w:t> </w:t>
      </w:r>
      <w:r w:rsidR="00483BA5" w:rsidRPr="00734981">
        <w:rPr>
          <w:rFonts w:ascii="Arial" w:hAnsi="Arial" w:cs="Arial"/>
          <w:szCs w:val="22"/>
        </w:rPr>
        <w:t>spolu se všemi právy nutnými k jeho řádnému a nerušenému nakládání a</w:t>
      </w:r>
      <w:r w:rsidR="00005636">
        <w:rPr>
          <w:rFonts w:ascii="Arial" w:hAnsi="Arial" w:cs="Arial"/>
          <w:szCs w:val="22"/>
        </w:rPr>
        <w:t> </w:t>
      </w:r>
      <w:r w:rsidR="00483BA5" w:rsidRPr="00734981">
        <w:rPr>
          <w:rFonts w:ascii="Arial" w:hAnsi="Arial" w:cs="Arial"/>
          <w:szCs w:val="22"/>
        </w:rPr>
        <w:t>užívání kupujícím</w:t>
      </w:r>
      <w:r w:rsidR="00913852" w:rsidRPr="00734981">
        <w:rPr>
          <w:rFonts w:ascii="Arial" w:hAnsi="Arial" w:cs="Arial"/>
          <w:szCs w:val="22"/>
        </w:rPr>
        <w:t>;</w:t>
      </w:r>
    </w:p>
    <w:p w14:paraId="776C997D" w14:textId="77777777" w:rsidR="00483BA5" w:rsidRPr="00734981" w:rsidRDefault="00483BA5" w:rsidP="009A4CEE">
      <w:pPr>
        <w:numPr>
          <w:ilvl w:val="0"/>
          <w:numId w:val="4"/>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na předmětu koupě neváznou žádná zatížení, zástavní práva, omezení převodu, předkupní práva, nebo jiná omezení ve prospěch třetích osob, nájmy, podnájmy, </w:t>
      </w:r>
      <w:r w:rsidRPr="00734981">
        <w:rPr>
          <w:rFonts w:ascii="Arial" w:hAnsi="Arial" w:cs="Arial"/>
          <w:szCs w:val="22"/>
        </w:rPr>
        <w:lastRenderedPageBreak/>
        <w:t>užívací nebo jiná práva třetích osob bez ohledu na to, zda jde o práva zapisovaná do veřejných registrů a rejstříků či nikoliv</w:t>
      </w:r>
    </w:p>
    <w:p w14:paraId="7993CA5C" w14:textId="4DEB15F4" w:rsidR="00483BA5" w:rsidRPr="00734981" w:rsidRDefault="00483BA5" w:rsidP="009A4CEE">
      <w:pPr>
        <w:numPr>
          <w:ilvl w:val="0"/>
          <w:numId w:val="4"/>
        </w:numPr>
        <w:tabs>
          <w:tab w:val="clear" w:pos="360"/>
          <w:tab w:val="num" w:pos="1067"/>
        </w:tabs>
        <w:spacing w:after="120"/>
        <w:ind w:left="1281" w:hanging="357"/>
        <w:jc w:val="both"/>
        <w:rPr>
          <w:rFonts w:ascii="Arial" w:hAnsi="Arial" w:cs="Arial"/>
          <w:szCs w:val="22"/>
        </w:rPr>
      </w:pPr>
      <w:r w:rsidRPr="00734981">
        <w:rPr>
          <w:rFonts w:ascii="Arial" w:hAnsi="Arial" w:cs="Arial"/>
          <w:szCs w:val="22"/>
        </w:rPr>
        <w:t>prodávající má oprávnění uzavřít a splnit tuto smlouvu, která je pro něj plně a</w:t>
      </w:r>
      <w:r w:rsidR="00005636">
        <w:rPr>
          <w:rFonts w:ascii="Arial" w:hAnsi="Arial" w:cs="Arial"/>
          <w:szCs w:val="22"/>
        </w:rPr>
        <w:t> </w:t>
      </w:r>
      <w:r w:rsidRPr="00734981">
        <w:rPr>
          <w:rFonts w:ascii="Arial" w:hAnsi="Arial" w:cs="Arial"/>
          <w:szCs w:val="22"/>
        </w:rPr>
        <w:t>bezpodmínečně závazná, a podpisem ani splněním této smlouvy neporuší žádnou jinou smlouvu, kterou prodávající uzavřel, ani obecně závazné právní předpisy;</w:t>
      </w:r>
    </w:p>
    <w:p w14:paraId="3F4A0B14" w14:textId="7B11E2C8" w:rsidR="00162A52" w:rsidRPr="00734981" w:rsidRDefault="00162A52" w:rsidP="009A4CEE">
      <w:pPr>
        <w:numPr>
          <w:ilvl w:val="0"/>
          <w:numId w:val="4"/>
        </w:numPr>
        <w:tabs>
          <w:tab w:val="clear" w:pos="360"/>
          <w:tab w:val="num" w:pos="1067"/>
        </w:tabs>
        <w:spacing w:after="120"/>
        <w:ind w:left="1281" w:hanging="357"/>
        <w:jc w:val="both"/>
        <w:rPr>
          <w:rFonts w:ascii="Arial" w:hAnsi="Arial" w:cs="Arial"/>
        </w:rPr>
      </w:pPr>
      <w:r w:rsidRPr="00734981">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00734981">
        <w:rPr>
          <w:rFonts w:ascii="Arial" w:hAnsi="Arial" w:cs="Arial"/>
        </w:rPr>
        <w:t xml:space="preserve"> </w:t>
      </w:r>
      <w:r w:rsidRPr="00734981">
        <w:rPr>
          <w:rFonts w:ascii="Arial" w:hAnsi="Arial" w:cs="Arial"/>
        </w:rPr>
        <w:t>a na základě reklamy jimi prováděné, že se hodí k účelu,</w:t>
      </w:r>
      <w:r w:rsidRPr="00734981">
        <w:rPr>
          <w:rFonts w:ascii="Arial" w:hAnsi="Arial" w:cs="Arial"/>
          <w:color w:val="FF0000"/>
        </w:rPr>
        <w:t xml:space="preserve"> </w:t>
      </w:r>
      <w:r w:rsidRPr="00734981">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734981" w:rsidRDefault="00162A52" w:rsidP="009A4CEE">
      <w:pPr>
        <w:numPr>
          <w:ilvl w:val="0"/>
          <w:numId w:val="4"/>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w:t>
      </w:r>
      <w:r w:rsidR="00D42A1C" w:rsidRPr="00734981">
        <w:rPr>
          <w:rFonts w:ascii="Arial" w:hAnsi="Arial" w:cs="Arial"/>
          <w:szCs w:val="22"/>
        </w:rPr>
        <w:t>k</w:t>
      </w:r>
      <w:r w:rsidRPr="00734981">
        <w:rPr>
          <w:rFonts w:ascii="Arial" w:hAnsi="Arial" w:cs="Arial"/>
          <w:szCs w:val="22"/>
        </w:rPr>
        <w:t xml:space="preserve">upujícímu předložit. Prodávající je povinen zajistit splnění požadavků tohoto ustanovení smlouvy i u svých poddodavatelů. </w:t>
      </w:r>
      <w:bookmarkStart w:id="2" w:name="_Hlk40712153"/>
      <w:r w:rsidRPr="00734981">
        <w:rPr>
          <w:rFonts w:ascii="Arial" w:hAnsi="Arial" w:cs="Arial"/>
          <w:szCs w:val="22"/>
        </w:rPr>
        <w:t>Nesplnění povinností prodávajícího dle tohoto ustanovení smlouvy se považuje za její podstatné porušení</w:t>
      </w:r>
      <w:bookmarkEnd w:id="2"/>
      <w:r w:rsidRPr="00734981">
        <w:rPr>
          <w:rFonts w:ascii="Arial" w:hAnsi="Arial" w:cs="Arial"/>
          <w:szCs w:val="22"/>
        </w:rPr>
        <w:t>.</w:t>
      </w:r>
    </w:p>
    <w:p w14:paraId="6D0F7E0D" w14:textId="394DEB48" w:rsidR="00162A52" w:rsidRPr="00734981" w:rsidRDefault="00162A52" w:rsidP="009A4CEE">
      <w:pPr>
        <w:numPr>
          <w:ilvl w:val="0"/>
          <w:numId w:val="4"/>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bude se v souvislosti s plněním </w:t>
      </w:r>
      <w:r w:rsidR="00791CB9" w:rsidRPr="00734981">
        <w:rPr>
          <w:rFonts w:ascii="Arial" w:hAnsi="Arial" w:cs="Arial"/>
          <w:szCs w:val="22"/>
        </w:rPr>
        <w:t>s</w:t>
      </w:r>
      <w:r w:rsidRPr="00734981">
        <w:rPr>
          <w:rFonts w:ascii="Arial" w:hAnsi="Arial" w:cs="Arial"/>
          <w:szCs w:val="22"/>
        </w:rPr>
        <w:t>mlouvy snažit minimalizovat dopad na životní prostředí,</w:t>
      </w:r>
      <w:r w:rsidR="004609A4">
        <w:rPr>
          <w:rFonts w:ascii="Arial" w:hAnsi="Arial" w:cs="Arial"/>
          <w:szCs w:val="22"/>
        </w:rPr>
        <w:t xml:space="preserve"> třídit odpad</w:t>
      </w:r>
      <w:r w:rsidR="00E06FCC">
        <w:rPr>
          <w:rFonts w:ascii="Arial" w:hAnsi="Arial" w:cs="Arial"/>
          <w:szCs w:val="22"/>
        </w:rPr>
        <w:t>,</w:t>
      </w:r>
      <w:r w:rsidRPr="00734981">
        <w:rPr>
          <w:rFonts w:ascii="Arial" w:hAnsi="Arial" w:cs="Arial"/>
          <w:szCs w:val="22"/>
        </w:rPr>
        <w:t xml:space="preserve"> respektovat udržitelnost či možnosti cirkulární ekonomiky a pokud je to možné a vhodné bude implementovat nové nebo značně zlepšené produkty, služby nebo postupy; tento závazek bude požadovat i od svých </w:t>
      </w:r>
      <w:r w:rsidR="00791CB9" w:rsidRPr="00734981">
        <w:rPr>
          <w:rFonts w:ascii="Arial" w:hAnsi="Arial" w:cs="Arial"/>
          <w:szCs w:val="22"/>
        </w:rPr>
        <w:t>poddodavatelů</w:t>
      </w:r>
      <w:r w:rsidRPr="00734981">
        <w:rPr>
          <w:rFonts w:ascii="Arial" w:hAnsi="Arial" w:cs="Arial"/>
          <w:szCs w:val="22"/>
        </w:rPr>
        <w:t>.</w:t>
      </w:r>
    </w:p>
    <w:p w14:paraId="68EF1611" w14:textId="0FC1A457" w:rsidR="00913852" w:rsidRPr="00913852" w:rsidRDefault="00913852" w:rsidP="009A4CEE">
      <w:pPr>
        <w:pStyle w:val="Zkladntextodsazen2"/>
        <w:numPr>
          <w:ilvl w:val="1"/>
          <w:numId w:val="1"/>
        </w:numPr>
        <w:spacing w:after="120"/>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9A4CEE">
      <w:pPr>
        <w:pStyle w:val="Odstavecseseznamem"/>
        <w:numPr>
          <w:ilvl w:val="0"/>
          <w:numId w:val="21"/>
        </w:numPr>
        <w:spacing w:after="120"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9A4CEE">
      <w:pPr>
        <w:pStyle w:val="Odstavecseseznamem"/>
        <w:numPr>
          <w:ilvl w:val="0"/>
          <w:numId w:val="21"/>
        </w:numPr>
        <w:spacing w:after="120"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9A4CEE">
      <w:pPr>
        <w:pStyle w:val="Odstavecseseznamem"/>
        <w:numPr>
          <w:ilvl w:val="0"/>
          <w:numId w:val="21"/>
        </w:numPr>
        <w:spacing w:after="120"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BAC1188" w14:textId="0F72E8F1" w:rsidR="00887F35" w:rsidRPr="009D7A70" w:rsidRDefault="00162A52" w:rsidP="00887F35">
      <w:pPr>
        <w:pStyle w:val="Zkladntextodsazen2"/>
        <w:spacing w:after="120"/>
        <w:ind w:left="567" w:firstLine="0"/>
        <w:rPr>
          <w:rFonts w:ascii="Arial" w:hAnsi="Arial" w:cs="Arial"/>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5A0A0B5A" w14:textId="77777777" w:rsidR="00B16AB7" w:rsidRDefault="00B16AB7" w:rsidP="00887F35">
      <w:pPr>
        <w:pStyle w:val="Zkladntextodsazen2"/>
        <w:spacing w:after="120"/>
        <w:ind w:left="567" w:firstLine="0"/>
        <w:rPr>
          <w:szCs w:val="22"/>
        </w:rPr>
      </w:pPr>
    </w:p>
    <w:p w14:paraId="367030AD" w14:textId="77777777" w:rsidR="00BC32D7" w:rsidRDefault="00BC32D7" w:rsidP="00887F35">
      <w:pPr>
        <w:pStyle w:val="Zkladntextodsazen2"/>
        <w:spacing w:after="120"/>
        <w:ind w:left="567" w:firstLine="0"/>
        <w:rPr>
          <w:szCs w:val="22"/>
        </w:rPr>
      </w:pPr>
    </w:p>
    <w:p w14:paraId="1AB6B4A8" w14:textId="77777777" w:rsidR="00BC32D7" w:rsidRPr="000C073F" w:rsidRDefault="00BC32D7" w:rsidP="00887F35">
      <w:pPr>
        <w:pStyle w:val="Zkladntextodsazen2"/>
        <w:spacing w:after="120"/>
        <w:ind w:left="567" w:firstLine="0"/>
        <w:rPr>
          <w:szCs w:val="22"/>
        </w:rPr>
      </w:pPr>
    </w:p>
    <w:p w14:paraId="6633A904" w14:textId="72416A88" w:rsidR="00DA303B" w:rsidRDefault="00DA303B" w:rsidP="00774784">
      <w:pPr>
        <w:pStyle w:val="Nadpis1"/>
      </w:pPr>
      <w:r>
        <w:t>Článek I</w:t>
      </w:r>
      <w:r w:rsidR="00774784">
        <w:t>I</w:t>
      </w:r>
      <w:r>
        <w:t>.</w:t>
      </w:r>
    </w:p>
    <w:p w14:paraId="66E7DF69" w14:textId="0BFD8B2C" w:rsidR="00DA303B" w:rsidRDefault="00DA303B" w:rsidP="00B714B8">
      <w:pPr>
        <w:pStyle w:val="Zkladntextodsazen3"/>
        <w:spacing w:after="240"/>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34F3CB67" w14:textId="60A31B6C" w:rsidR="003633C8" w:rsidRPr="00AB6DCC" w:rsidRDefault="00AB6DCC" w:rsidP="00AB6DCC">
      <w:pPr>
        <w:pStyle w:val="Odstavecseseznamem"/>
        <w:numPr>
          <w:ilvl w:val="0"/>
          <w:numId w:val="5"/>
        </w:numPr>
        <w:spacing w:line="280" w:lineRule="exact"/>
        <w:ind w:left="567" w:hanging="567"/>
        <w:jc w:val="both"/>
        <w:rPr>
          <w:rFonts w:ascii="Arial" w:hAnsi="Arial" w:cs="Arial"/>
        </w:rPr>
      </w:pPr>
      <w:r w:rsidRPr="00555F4C">
        <w:rPr>
          <w:rFonts w:ascii="Arial" w:hAnsi="Arial" w:cs="Arial"/>
        </w:rPr>
        <w:t>Prodávající se zavazuje dodat 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E77E8A">
        <w:rPr>
          <w:rFonts w:ascii="Arial" w:eastAsia="Calibri" w:hAnsi="Arial" w:cs="Arial"/>
          <w:b/>
        </w:rPr>
        <w:t xml:space="preserve">nejpozději do </w:t>
      </w:r>
      <w:r w:rsidR="00846634">
        <w:rPr>
          <w:rFonts w:ascii="Arial" w:eastAsia="Calibri" w:hAnsi="Arial" w:cs="Arial"/>
          <w:b/>
        </w:rPr>
        <w:t>3</w:t>
      </w:r>
      <w:r w:rsidR="00F258BD">
        <w:rPr>
          <w:rFonts w:ascii="Arial" w:eastAsia="Calibri" w:hAnsi="Arial" w:cs="Arial"/>
          <w:b/>
        </w:rPr>
        <w:t>0 dnů</w:t>
      </w:r>
      <w:r w:rsidRPr="00E77E8A">
        <w:rPr>
          <w:rFonts w:ascii="Arial" w:eastAsia="Calibri" w:hAnsi="Arial" w:cs="Arial"/>
          <w:b/>
        </w:rPr>
        <w:t xml:space="preserve"> od</w:t>
      </w:r>
      <w:r w:rsidR="00F258BD">
        <w:rPr>
          <w:rFonts w:ascii="Arial" w:eastAsia="Calibri" w:hAnsi="Arial" w:cs="Arial"/>
          <w:b/>
        </w:rPr>
        <w:t> </w:t>
      </w:r>
      <w:r w:rsidRPr="00E77E8A">
        <w:rPr>
          <w:rFonts w:ascii="Arial" w:eastAsia="Calibri" w:hAnsi="Arial" w:cs="Arial"/>
          <w:b/>
        </w:rPr>
        <w:t>přijetí objednávky zaslané kupujícím písemně prostřednictvím systému SAP</w:t>
      </w:r>
      <w:r w:rsidRPr="00774784">
        <w:rPr>
          <w:rFonts w:ascii="Arial" w:eastAsia="Calibri" w:hAnsi="Arial" w:cs="Arial"/>
        </w:rPr>
        <w:t xml:space="preserve">. </w:t>
      </w:r>
      <w:r>
        <w:rPr>
          <w:rFonts w:ascii="Arial" w:eastAsia="Calibri" w:hAnsi="Arial" w:cs="Arial"/>
        </w:rPr>
        <w:t>Kupující</w:t>
      </w:r>
      <w:r w:rsidRPr="00774784">
        <w:rPr>
          <w:rFonts w:ascii="Arial" w:eastAsia="Calibri" w:hAnsi="Arial" w:cs="Arial"/>
        </w:rPr>
        <w:t xml:space="preserve"> po uveřejnění smlouvy v registru smluv zašle </w:t>
      </w:r>
      <w:r>
        <w:rPr>
          <w:rFonts w:ascii="Arial" w:eastAsia="Calibri" w:hAnsi="Arial" w:cs="Arial"/>
        </w:rPr>
        <w:t>prodávajícímu</w:t>
      </w:r>
      <w:r w:rsidRPr="00774784">
        <w:rPr>
          <w:rFonts w:ascii="Arial" w:eastAsia="Calibri" w:hAnsi="Arial" w:cs="Arial"/>
        </w:rPr>
        <w:t xml:space="preserve"> objednávku 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Pr>
          <w:rFonts w:ascii="Arial" w:hAnsi="Arial" w:cs="Arial"/>
        </w:rPr>
        <w:t xml:space="preserve">zařízení </w:t>
      </w:r>
      <w:r w:rsidRPr="00774784">
        <w:rPr>
          <w:rFonts w:ascii="Arial" w:hAnsi="Arial" w:cs="Arial"/>
        </w:rPr>
        <w:t>tím, že</w:t>
      </w:r>
      <w:r>
        <w:rPr>
          <w:rFonts w:ascii="Arial" w:hAnsi="Arial" w:cs="Arial"/>
        </w:rPr>
        <w:t xml:space="preserve"> toto zařízení</w:t>
      </w:r>
      <w:r w:rsidRPr="00774784">
        <w:rPr>
          <w:rFonts w:ascii="Arial" w:hAnsi="Arial" w:cs="Arial"/>
        </w:rPr>
        <w:t xml:space="preserve"> bude protokolárně převzat</w:t>
      </w:r>
      <w:r>
        <w:rPr>
          <w:rFonts w:ascii="Arial" w:hAnsi="Arial" w:cs="Arial"/>
        </w:rPr>
        <w:t>o</w:t>
      </w:r>
      <w:r w:rsidRPr="00774784">
        <w:rPr>
          <w:rFonts w:ascii="Arial" w:hAnsi="Arial" w:cs="Arial"/>
        </w:rPr>
        <w:t xml:space="preserve"> kupujícím.</w:t>
      </w:r>
    </w:p>
    <w:p w14:paraId="4B850311" w14:textId="77777777" w:rsidR="00B43532" w:rsidRPr="00B43532" w:rsidRDefault="00B43532" w:rsidP="00B43532">
      <w:pPr>
        <w:spacing w:line="280" w:lineRule="exact"/>
        <w:jc w:val="both"/>
        <w:rPr>
          <w:rFonts w:ascii="Arial" w:hAnsi="Arial" w:cs="Arial"/>
        </w:rPr>
      </w:pPr>
    </w:p>
    <w:p w14:paraId="5B64F490" w14:textId="57F82796" w:rsidR="009A4CEE" w:rsidRDefault="00DA303B" w:rsidP="009A4CEE">
      <w:pPr>
        <w:pStyle w:val="Odstavecseseznamem"/>
        <w:numPr>
          <w:ilvl w:val="0"/>
          <w:numId w:val="5"/>
        </w:numPr>
        <w:spacing w:line="280" w:lineRule="exact"/>
        <w:ind w:left="567" w:hanging="567"/>
        <w:jc w:val="both"/>
        <w:rPr>
          <w:rFonts w:ascii="Arial" w:hAnsi="Arial" w:cs="Arial"/>
        </w:rPr>
      </w:pPr>
      <w:r w:rsidRPr="009C73CB">
        <w:rPr>
          <w:rFonts w:ascii="Arial" w:hAnsi="Arial" w:cs="Arial"/>
        </w:rPr>
        <w:t>Prodávající není v</w:t>
      </w:r>
      <w:r w:rsidR="00846EF6">
        <w:rPr>
          <w:rFonts w:ascii="Arial" w:hAnsi="Arial" w:cs="Arial"/>
        </w:rPr>
        <w:t> </w:t>
      </w:r>
      <w:r w:rsidRPr="009C73CB">
        <w:rPr>
          <w:rFonts w:ascii="Arial" w:hAnsi="Arial" w:cs="Arial"/>
        </w:rPr>
        <w:t>prodlení</w:t>
      </w:r>
      <w:r w:rsidR="00846EF6">
        <w:rPr>
          <w:rFonts w:ascii="Arial" w:hAnsi="Arial" w:cs="Arial"/>
        </w:rPr>
        <w:t>,</w:t>
      </w:r>
      <w:r w:rsidRPr="009C73CB">
        <w:rPr>
          <w:rFonts w:ascii="Arial" w:hAnsi="Arial" w:cs="Arial"/>
        </w:rPr>
        <w:t xml:space="preserve"> jestliže</w:t>
      </w:r>
      <w:r w:rsidR="00846EF6">
        <w:rPr>
          <w:rFonts w:ascii="Arial" w:hAnsi="Arial" w:cs="Arial"/>
        </w:rPr>
        <w:t xml:space="preserve"> dojde k pozastavení dodávky způsobeného vyšší mocí; o této skutečnosti je prodávající povinen kupujícího neprodleně informovat. Smluvní strany jsou povinny se vzájemně informovat o vzniku takové okolnosti a</w:t>
      </w:r>
      <w:r w:rsidR="00AB6DCC">
        <w:rPr>
          <w:rFonts w:ascii="Arial" w:hAnsi="Arial" w:cs="Arial"/>
        </w:rPr>
        <w:t> </w:t>
      </w:r>
      <w:r w:rsidR="00846EF6">
        <w:rPr>
          <w:rFonts w:ascii="Arial" w:hAnsi="Arial" w:cs="Arial"/>
        </w:rPr>
        <w:t>dohodnout způsob jejího řešení, jinak se vyšší moci nemohou dovolávat.</w:t>
      </w:r>
    </w:p>
    <w:p w14:paraId="7EBCB7A9" w14:textId="77777777" w:rsidR="00AB6DCC" w:rsidRPr="00AB6DCC" w:rsidRDefault="00AB6DCC" w:rsidP="00AB6DCC">
      <w:pPr>
        <w:pStyle w:val="Odstavecseseznamem"/>
        <w:rPr>
          <w:rFonts w:ascii="Arial" w:hAnsi="Arial" w:cs="Arial"/>
        </w:rPr>
      </w:pPr>
    </w:p>
    <w:p w14:paraId="28B68FF0" w14:textId="74056DB8" w:rsidR="00AB6DCC" w:rsidRDefault="00AB6DCC" w:rsidP="009A4CEE">
      <w:pPr>
        <w:pStyle w:val="Odstavecseseznamem"/>
        <w:numPr>
          <w:ilvl w:val="0"/>
          <w:numId w:val="5"/>
        </w:numPr>
        <w:spacing w:line="280" w:lineRule="exact"/>
        <w:ind w:left="567" w:hanging="567"/>
        <w:jc w:val="both"/>
        <w:rPr>
          <w:rFonts w:ascii="Arial" w:hAnsi="Arial" w:cs="Arial"/>
        </w:rPr>
      </w:pPr>
      <w:r w:rsidRPr="00AB6DCC">
        <w:rPr>
          <w:rFonts w:ascii="Arial" w:hAnsi="Arial" w:cs="Arial"/>
        </w:rPr>
        <w:t xml:space="preserve">Prodávající se zavazuje s dostatečným časovým předstihem, a to </w:t>
      </w:r>
      <w:r w:rsidRPr="00AB6DCC">
        <w:rPr>
          <w:rFonts w:ascii="Arial" w:hAnsi="Arial" w:cs="Arial"/>
          <w:b/>
        </w:rPr>
        <w:t>min. 5 pracovních dnů</w:t>
      </w:r>
      <w:r w:rsidRPr="00AB6DCC">
        <w:rPr>
          <w:rFonts w:ascii="Arial" w:hAnsi="Arial" w:cs="Arial"/>
        </w:rPr>
        <w:t xml:space="preserve"> předem, prokazatelně uvědomit kupujícího o tom, že má v úmyslu zařízení dodat do místa plnění, v opačném případě je kupující oprávněn dodání zařízení v navrženém termínu odmítnout. Prodávající vyrozumí o úmyslu předat zařízení zástupce kupujícího Josefa Luska na kontaktní email uvedený v této smlouvě</w:t>
      </w:r>
    </w:p>
    <w:p w14:paraId="4B0710E1" w14:textId="77777777" w:rsidR="009A4CEE" w:rsidRPr="009A4CEE" w:rsidRDefault="009A4CEE" w:rsidP="009A4CEE">
      <w:pPr>
        <w:pStyle w:val="Odstavecseseznamem"/>
        <w:rPr>
          <w:rFonts w:ascii="Arial" w:hAnsi="Arial" w:cs="Arial"/>
        </w:rPr>
      </w:pPr>
    </w:p>
    <w:p w14:paraId="0C38490D" w14:textId="5EC55535" w:rsidR="009C73CB" w:rsidRPr="009A4CEE" w:rsidRDefault="00DA303B" w:rsidP="009A4CEE">
      <w:pPr>
        <w:pStyle w:val="Odstavecseseznamem"/>
        <w:numPr>
          <w:ilvl w:val="0"/>
          <w:numId w:val="5"/>
        </w:numPr>
        <w:spacing w:line="280" w:lineRule="exact"/>
        <w:ind w:left="567" w:hanging="567"/>
        <w:jc w:val="both"/>
        <w:rPr>
          <w:rFonts w:ascii="Arial" w:hAnsi="Arial" w:cs="Arial"/>
        </w:rPr>
      </w:pPr>
      <w:r w:rsidRPr="009A4CEE">
        <w:rPr>
          <w:rFonts w:ascii="Arial" w:hAnsi="Arial" w:cs="Arial"/>
        </w:rPr>
        <w:t xml:space="preserve">Prodávající se zavazuje tuto dodávku realizovat v místě </w:t>
      </w:r>
      <w:r w:rsidR="009C73CB" w:rsidRPr="009A4CEE">
        <w:rPr>
          <w:rFonts w:ascii="Arial" w:hAnsi="Arial" w:cs="Arial"/>
        </w:rPr>
        <w:t>plnění</w:t>
      </w:r>
      <w:r w:rsidR="009A4CEE" w:rsidRPr="009A4CEE">
        <w:rPr>
          <w:rFonts w:ascii="Arial" w:hAnsi="Arial" w:cs="Arial"/>
        </w:rPr>
        <w:t xml:space="preserve">: </w:t>
      </w:r>
      <w:r w:rsidR="00AB6DCC" w:rsidRPr="00AB6DCC">
        <w:rPr>
          <w:rFonts w:ascii="Arial" w:hAnsi="Arial" w:cs="Arial"/>
        </w:rPr>
        <w:t xml:space="preserve">VŠ koleje </w:t>
      </w:r>
      <w:proofErr w:type="spellStart"/>
      <w:r w:rsidR="00AB6DCC" w:rsidRPr="00AB6DCC">
        <w:rPr>
          <w:rFonts w:ascii="Arial" w:hAnsi="Arial" w:cs="Arial"/>
        </w:rPr>
        <w:t>J.Taufera</w:t>
      </w:r>
      <w:proofErr w:type="spellEnd"/>
      <w:r w:rsidR="00AB6DCC" w:rsidRPr="00AB6DCC">
        <w:rPr>
          <w:rFonts w:ascii="Arial" w:hAnsi="Arial" w:cs="Arial"/>
        </w:rPr>
        <w:t xml:space="preserve">, </w:t>
      </w:r>
      <w:r w:rsidR="00AB6DCC">
        <w:rPr>
          <w:rFonts w:ascii="Arial" w:hAnsi="Arial" w:cs="Arial"/>
        </w:rPr>
        <w:t xml:space="preserve">na adrese: </w:t>
      </w:r>
      <w:r w:rsidR="00AB6DCC" w:rsidRPr="00AB6DCC">
        <w:rPr>
          <w:rFonts w:ascii="Arial" w:hAnsi="Arial" w:cs="Arial"/>
        </w:rPr>
        <w:t>Jana Babáka 1861/3, 616 00 Brno</w:t>
      </w:r>
      <w:r w:rsidRPr="009A4CEE">
        <w:rPr>
          <w:rFonts w:ascii="Arial" w:hAnsi="Arial" w:cs="Arial"/>
        </w:rPr>
        <w:t xml:space="preserve">, k rukám </w:t>
      </w:r>
      <w:r w:rsidR="00AB6DCC">
        <w:rPr>
          <w:rFonts w:ascii="Arial" w:hAnsi="Arial" w:cs="Arial"/>
        </w:rPr>
        <w:t>Josefa Luska</w:t>
      </w:r>
      <w:r w:rsidR="00E77E8A" w:rsidRPr="009A4CEE">
        <w:rPr>
          <w:rFonts w:ascii="Arial" w:hAnsi="Arial" w:cs="Arial"/>
        </w:rPr>
        <w:t>,</w:t>
      </w:r>
      <w:r w:rsidRPr="009A4CEE">
        <w:rPr>
          <w:rFonts w:ascii="Arial" w:hAnsi="Arial" w:cs="Arial"/>
        </w:rPr>
        <w:t xml:space="preserve"> kter</w:t>
      </w:r>
      <w:r w:rsidR="00AB6DCC">
        <w:rPr>
          <w:rFonts w:ascii="Arial" w:hAnsi="Arial" w:cs="Arial"/>
        </w:rPr>
        <w:t>ý</w:t>
      </w:r>
      <w:r w:rsidRPr="009A4CEE">
        <w:rPr>
          <w:rFonts w:ascii="Arial" w:hAnsi="Arial" w:cs="Arial"/>
        </w:rPr>
        <w:t xml:space="preserve"> je oprávněn převzít dodávku a</w:t>
      </w:r>
      <w:r w:rsidR="009A4CEE">
        <w:rPr>
          <w:rFonts w:ascii="Arial" w:hAnsi="Arial" w:cs="Arial"/>
        </w:rPr>
        <w:t> </w:t>
      </w:r>
      <w:r w:rsidRPr="009A4CEE">
        <w:rPr>
          <w:rFonts w:ascii="Arial" w:hAnsi="Arial" w:cs="Arial"/>
        </w:rPr>
        <w:t xml:space="preserve">podepsat </w:t>
      </w:r>
      <w:r w:rsidR="009C73CB" w:rsidRPr="009A4CEE">
        <w:rPr>
          <w:rFonts w:ascii="Arial" w:hAnsi="Arial" w:cs="Arial"/>
        </w:rPr>
        <w:t>protokol o předání a převzetí</w:t>
      </w:r>
      <w:r w:rsidR="00397D08" w:rsidRPr="009A4CEE">
        <w:rPr>
          <w:rFonts w:ascii="Arial" w:hAnsi="Arial" w:cs="Arial"/>
        </w:rPr>
        <w:t xml:space="preserve"> (dále jen „Protokol o před</w:t>
      </w:r>
      <w:r w:rsidR="001439A6" w:rsidRPr="009A4CEE">
        <w:rPr>
          <w:rFonts w:ascii="Arial" w:hAnsi="Arial" w:cs="Arial"/>
        </w:rPr>
        <w:t>ání a převzetí zařízení“)</w:t>
      </w:r>
      <w:r w:rsidR="009C73CB" w:rsidRPr="009A4CEE">
        <w:rPr>
          <w:rFonts w:ascii="Arial" w:hAnsi="Arial" w:cs="Arial"/>
        </w:rPr>
        <w:t>.</w:t>
      </w:r>
    </w:p>
    <w:p w14:paraId="5FC140BB" w14:textId="77777777" w:rsidR="009C73CB" w:rsidRDefault="009C73CB" w:rsidP="009C73CB">
      <w:pPr>
        <w:pStyle w:val="Odstavecseseznamem"/>
        <w:spacing w:line="280" w:lineRule="exact"/>
        <w:ind w:left="567"/>
        <w:jc w:val="both"/>
        <w:rPr>
          <w:rFonts w:ascii="Arial" w:hAnsi="Arial" w:cs="Arial"/>
        </w:rPr>
      </w:pPr>
    </w:p>
    <w:p w14:paraId="33B71DFF" w14:textId="25FCCF79" w:rsidR="009C73CB" w:rsidRPr="00627959" w:rsidRDefault="00DA303B" w:rsidP="009A4CEE">
      <w:pPr>
        <w:pStyle w:val="Odstavecseseznamem"/>
        <w:numPr>
          <w:ilvl w:val="0"/>
          <w:numId w:val="5"/>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w:t>
      </w:r>
      <w:r w:rsidRPr="00627959">
        <w:rPr>
          <w:rFonts w:ascii="Arial" w:hAnsi="Arial" w:cs="Arial"/>
        </w:rPr>
        <w:t>řešení předloží prodávající kupujícímu ke schválení v dostatečném předstihu. Prodávající nesmí zahájit instalační práce před schválením navrženého řešení kupujícím, k čemuž si kupující vyhrazuje lhůtu 3 pracovních dnů.</w:t>
      </w:r>
    </w:p>
    <w:p w14:paraId="17EB8A89" w14:textId="77777777" w:rsidR="009C73CB" w:rsidRDefault="009C73CB" w:rsidP="009C73CB">
      <w:pPr>
        <w:pStyle w:val="Odstavecseseznamem"/>
        <w:spacing w:line="280" w:lineRule="exact"/>
        <w:ind w:left="567"/>
        <w:jc w:val="both"/>
        <w:rPr>
          <w:rFonts w:ascii="Arial" w:hAnsi="Arial" w:cs="Arial"/>
        </w:rPr>
      </w:pPr>
    </w:p>
    <w:p w14:paraId="1C7DFACB" w14:textId="784884E4" w:rsidR="00DA303B" w:rsidRPr="009C73CB" w:rsidRDefault="009C73CB" w:rsidP="009A4CEE">
      <w:pPr>
        <w:pStyle w:val="Odstavecseseznamem"/>
        <w:numPr>
          <w:ilvl w:val="0"/>
          <w:numId w:val="5"/>
        </w:numPr>
        <w:spacing w:line="280" w:lineRule="exact"/>
        <w:ind w:left="567" w:hanging="567"/>
        <w:jc w:val="both"/>
        <w:rPr>
          <w:rFonts w:ascii="Arial" w:hAnsi="Arial" w:cs="Arial"/>
        </w:rPr>
      </w:pPr>
      <w:r w:rsidRPr="001650A6">
        <w:rPr>
          <w:rFonts w:ascii="Arial" w:hAnsi="Arial" w:cs="Arial"/>
        </w:rPr>
        <w:t>N</w:t>
      </w:r>
      <w:r w:rsidR="00DA303B" w:rsidRPr="001650A6">
        <w:rPr>
          <w:rFonts w:ascii="Arial" w:hAnsi="Arial" w:cs="Arial"/>
        </w:rPr>
        <w:t>ainstalované a odzkoušené zařízení může</w:t>
      </w:r>
      <w:r w:rsidR="00DA303B" w:rsidRPr="000015DC">
        <w:rPr>
          <w:rFonts w:ascii="Arial" w:hAnsi="Arial" w:cs="Arial"/>
        </w:rPr>
        <w:t xml:space="preserve"> být prodávajícím </w:t>
      </w:r>
      <w:r w:rsidR="00C77B09" w:rsidRPr="000015DC">
        <w:rPr>
          <w:rFonts w:ascii="Arial" w:hAnsi="Arial" w:cs="Arial"/>
        </w:rPr>
        <w:t>předáno</w:t>
      </w:r>
      <w:r w:rsidR="00DA303B" w:rsidRPr="000015DC">
        <w:rPr>
          <w:rFonts w:ascii="Arial" w:hAnsi="Arial" w:cs="Arial"/>
        </w:rPr>
        <w:t xml:space="preserve"> kupujícímu. Pro tyto účely předá prodávající kupujícímu Protokol o předání</w:t>
      </w:r>
      <w:r w:rsidR="00DA303B" w:rsidRPr="009C73CB">
        <w:rPr>
          <w:rFonts w:ascii="Arial" w:hAnsi="Arial" w:cs="Arial"/>
        </w:rPr>
        <w:t xml:space="preserve"> a převzetí</w:t>
      </w:r>
      <w:r w:rsidR="00C77B09">
        <w:rPr>
          <w:rFonts w:ascii="Arial" w:hAnsi="Arial" w:cs="Arial"/>
        </w:rPr>
        <w:t xml:space="preserve"> zařízení</w:t>
      </w:r>
      <w:r w:rsidR="00846EF6">
        <w:rPr>
          <w:rFonts w:ascii="Arial" w:hAnsi="Arial" w:cs="Arial"/>
        </w:rPr>
        <w:t xml:space="preserve"> obsahující</w:t>
      </w:r>
      <w:r w:rsidR="00DA303B" w:rsidRPr="009C73CB">
        <w:rPr>
          <w:rFonts w:ascii="Arial" w:hAnsi="Arial" w:cs="Arial"/>
        </w:rPr>
        <w:t>:</w:t>
      </w:r>
    </w:p>
    <w:p w14:paraId="280B0933" w14:textId="5655B04B" w:rsidR="00DA303B" w:rsidRDefault="00DA303B" w:rsidP="001B696D">
      <w:pPr>
        <w:spacing w:after="120"/>
        <w:ind w:left="851" w:hanging="284"/>
        <w:jc w:val="both"/>
        <w:rPr>
          <w:rFonts w:ascii="Arial" w:hAnsi="Arial" w:cs="Arial"/>
          <w:szCs w:val="22"/>
        </w:rPr>
      </w:pPr>
      <w:r>
        <w:rPr>
          <w:rFonts w:ascii="Arial" w:hAnsi="Arial" w:cs="Arial"/>
          <w:szCs w:val="22"/>
        </w:rPr>
        <w:t>a)</w:t>
      </w:r>
      <w:r w:rsidR="001B696D">
        <w:rPr>
          <w:rFonts w:ascii="Arial" w:hAnsi="Arial" w:cs="Arial"/>
          <w:szCs w:val="22"/>
        </w:rPr>
        <w:tab/>
      </w:r>
      <w:r>
        <w:rPr>
          <w:rFonts w:ascii="Arial" w:hAnsi="Arial" w:cs="Arial"/>
          <w:szCs w:val="22"/>
        </w:rPr>
        <w:t>identifikační údaje o prodávajícím, případně o poddodavatelích</w:t>
      </w:r>
      <w:r w:rsidR="005A1AA7">
        <w:rPr>
          <w:rFonts w:ascii="Arial" w:hAnsi="Arial" w:cs="Arial"/>
          <w:szCs w:val="22"/>
        </w:rPr>
        <w:t>,</w:t>
      </w:r>
    </w:p>
    <w:p w14:paraId="4A6CBFFF" w14:textId="71F26DB9" w:rsidR="00DA303B" w:rsidRDefault="00DA303B" w:rsidP="001B696D">
      <w:pPr>
        <w:spacing w:after="120"/>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1B696D">
      <w:pPr>
        <w:spacing w:after="120"/>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1DE45F50" w14:textId="77777777" w:rsidR="00846EF6" w:rsidRDefault="00DA303B" w:rsidP="001B696D">
      <w:pPr>
        <w:spacing w:after="120"/>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4837BA99" w14:textId="3C1BE57F" w:rsidR="00DA303B" w:rsidRDefault="00846EF6" w:rsidP="00846EF6">
      <w:pPr>
        <w:spacing w:after="120"/>
        <w:ind w:left="567"/>
        <w:jc w:val="both"/>
        <w:rPr>
          <w:rFonts w:ascii="Arial" w:hAnsi="Arial" w:cs="Arial"/>
          <w:szCs w:val="22"/>
        </w:rPr>
      </w:pPr>
      <w:r w:rsidRPr="009C73CB">
        <w:rPr>
          <w:rFonts w:ascii="Arial" w:hAnsi="Arial" w:cs="Arial"/>
        </w:rPr>
        <w:t>Současně prodávající kupujícímu předá doklady nutné k užívání zařízení a doklady, které se k zařízení jinak vztahují</w:t>
      </w:r>
      <w:r w:rsidR="005A1AA7">
        <w:rPr>
          <w:rFonts w:ascii="Arial" w:hAnsi="Arial" w:cs="Arial"/>
        </w:rPr>
        <w:t>.</w:t>
      </w:r>
    </w:p>
    <w:p w14:paraId="0EA6E1B8" w14:textId="170A64C4" w:rsidR="00591451" w:rsidRPr="00591451" w:rsidRDefault="00591451" w:rsidP="009A4CEE">
      <w:pPr>
        <w:pStyle w:val="Odstavecseseznamem"/>
        <w:numPr>
          <w:ilvl w:val="0"/>
          <w:numId w:val="5"/>
        </w:numPr>
        <w:spacing w:line="280" w:lineRule="exact"/>
        <w:ind w:left="567" w:hanging="567"/>
        <w:jc w:val="both"/>
        <w:rPr>
          <w:rFonts w:ascii="Arial" w:hAnsi="Arial" w:cs="Arial"/>
        </w:rPr>
      </w:pPr>
      <w:r w:rsidRPr="00591451">
        <w:rPr>
          <w:rFonts w:ascii="Arial" w:hAnsi="Arial" w:cs="Arial"/>
          <w:color w:val="000000"/>
        </w:rPr>
        <w:lastRenderedPageBreak/>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Nepřevezme-li kupující z těchto důvodů zařízení, hledí se na něj, jako by prodávajícím nebylo odevzdáno. Prodávající je v prodlení oproti dodací lhůtě se všemi důsledky, které se s tím pojí.</w:t>
      </w:r>
      <w:r w:rsidRPr="00591451">
        <w:rPr>
          <w:rFonts w:ascii="Arial" w:hAnsi="Arial" w:cs="Arial"/>
          <w:bCs/>
          <w:color w:val="000000"/>
        </w:rPr>
        <w:t xml:space="preserve"> </w:t>
      </w:r>
    </w:p>
    <w:p w14:paraId="1AEA9849" w14:textId="77777777" w:rsidR="00591451" w:rsidRPr="00591451" w:rsidRDefault="00591451" w:rsidP="00591451">
      <w:pPr>
        <w:pStyle w:val="Odstavecseseznamem"/>
        <w:spacing w:line="280" w:lineRule="exact"/>
        <w:ind w:left="567"/>
        <w:jc w:val="both"/>
        <w:rPr>
          <w:rFonts w:ascii="Arial" w:hAnsi="Arial" w:cs="Arial"/>
        </w:rPr>
      </w:pPr>
    </w:p>
    <w:p w14:paraId="50FE4202" w14:textId="6C740051" w:rsidR="00591451" w:rsidRPr="00591451" w:rsidRDefault="00591451" w:rsidP="009A4CEE">
      <w:pPr>
        <w:pStyle w:val="Odstavecseseznamem"/>
        <w:numPr>
          <w:ilvl w:val="0"/>
          <w:numId w:val="5"/>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w:t>
      </w:r>
      <w:r w:rsidR="00AA1C89">
        <w:rPr>
          <w:rFonts w:ascii="Arial" w:hAnsi="Arial" w:cs="Arial"/>
          <w:bCs/>
          <w:color w:val="000000"/>
        </w:rPr>
        <w:t> </w:t>
      </w:r>
      <w:r w:rsidRPr="00591451">
        <w:rPr>
          <w:rFonts w:ascii="Arial" w:hAnsi="Arial" w:cs="Arial"/>
          <w:bCs/>
          <w:color w:val="000000"/>
        </w:rPr>
        <w:t>nebezpečí vzniku škody na věci.</w:t>
      </w:r>
    </w:p>
    <w:p w14:paraId="4EF822EA" w14:textId="4DCC5E6F" w:rsidR="00774784" w:rsidRPr="000C073F" w:rsidRDefault="00774784" w:rsidP="00BC32D7">
      <w:pPr>
        <w:pStyle w:val="Nadpis1"/>
        <w:spacing w:before="480"/>
      </w:pPr>
      <w:r w:rsidRPr="000C073F">
        <w:t>Článek II</w:t>
      </w:r>
      <w:r w:rsidR="00591451">
        <w:t>I</w:t>
      </w:r>
      <w:r w:rsidRPr="000C073F">
        <w:t>.</w:t>
      </w:r>
    </w:p>
    <w:p w14:paraId="20603916"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 xml:space="preserve">Kupní cena </w:t>
      </w:r>
    </w:p>
    <w:p w14:paraId="09AF4D58" w14:textId="10194BEC" w:rsidR="00005636" w:rsidRPr="00005636" w:rsidRDefault="00774784" w:rsidP="00EF0B3C">
      <w:pPr>
        <w:pStyle w:val="Zkladntextodsazen2"/>
        <w:numPr>
          <w:ilvl w:val="0"/>
          <w:numId w:val="6"/>
        </w:numPr>
        <w:spacing w:after="48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0015DC">
        <w:rPr>
          <w:rFonts w:ascii="Arial" w:hAnsi="Arial" w:cs="Arial"/>
        </w:rPr>
        <w:t>do výběrového řízení</w:t>
      </w:r>
      <w:r w:rsidRPr="000C073F">
        <w:rPr>
          <w:rFonts w:ascii="Arial" w:hAnsi="Arial" w:cs="Arial"/>
        </w:rPr>
        <w:t xml:space="preserve"> k veřejné zakázce a činí:</w:t>
      </w:r>
    </w:p>
    <w:tbl>
      <w:tblPr>
        <w:tblW w:w="10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847"/>
        <w:gridCol w:w="1555"/>
        <w:gridCol w:w="1134"/>
        <w:gridCol w:w="1984"/>
        <w:gridCol w:w="1970"/>
        <w:gridCol w:w="2027"/>
      </w:tblGrid>
      <w:tr w:rsidR="00005636" w:rsidRPr="00005636" w14:paraId="2500C43C" w14:textId="77777777" w:rsidTr="00EF0B3C">
        <w:trPr>
          <w:trHeight w:val="755"/>
          <w:jc w:val="center"/>
        </w:trPr>
        <w:tc>
          <w:tcPr>
            <w:tcW w:w="10938" w:type="dxa"/>
            <w:gridSpan w:val="7"/>
            <w:tcBorders>
              <w:top w:val="single" w:sz="4" w:space="0" w:color="000000"/>
              <w:left w:val="single" w:sz="4" w:space="0" w:color="000000"/>
              <w:bottom w:val="single" w:sz="4" w:space="0" w:color="auto"/>
              <w:right w:val="single" w:sz="4" w:space="0" w:color="000000"/>
            </w:tcBorders>
            <w:shd w:val="clear" w:color="auto" w:fill="8496B0" w:themeFill="text2" w:themeFillTint="99"/>
            <w:vAlign w:val="center"/>
          </w:tcPr>
          <w:p w14:paraId="730BC13A" w14:textId="6F875581" w:rsidR="00005636" w:rsidRPr="00005636" w:rsidRDefault="00005636" w:rsidP="00EF0B3C">
            <w:pPr>
              <w:ind w:left="826" w:hanging="826"/>
              <w:jc w:val="center"/>
              <w:rPr>
                <w:rFonts w:ascii="Arial" w:hAnsi="Arial" w:cs="Arial"/>
                <w:b/>
                <w:szCs w:val="22"/>
              </w:rPr>
            </w:pPr>
            <w:r>
              <w:rPr>
                <w:rFonts w:ascii="Arial" w:hAnsi="Arial" w:cs="Arial"/>
                <w:b/>
                <w:szCs w:val="22"/>
              </w:rPr>
              <w:t>Kupní cena</w:t>
            </w:r>
          </w:p>
        </w:tc>
      </w:tr>
      <w:tr w:rsidR="00005636" w:rsidRPr="00005636" w14:paraId="7E346F76" w14:textId="77777777" w:rsidTr="00EF0B3C">
        <w:trPr>
          <w:trHeight w:val="755"/>
          <w:jc w:val="center"/>
        </w:trPr>
        <w:tc>
          <w:tcPr>
            <w:tcW w:w="2268" w:type="dxa"/>
            <w:gridSpan w:val="2"/>
            <w:tcBorders>
              <w:top w:val="single" w:sz="4" w:space="0" w:color="000000"/>
              <w:left w:val="single" w:sz="4" w:space="0" w:color="000000"/>
              <w:bottom w:val="single" w:sz="4" w:space="0" w:color="auto"/>
              <w:right w:val="single" w:sz="4" w:space="0" w:color="000000"/>
            </w:tcBorders>
            <w:shd w:val="clear" w:color="auto" w:fill="BFBFBF"/>
            <w:vAlign w:val="center"/>
          </w:tcPr>
          <w:p w14:paraId="4D95BF38" w14:textId="2DA148CB" w:rsidR="00005636" w:rsidRPr="00005636" w:rsidRDefault="00005636" w:rsidP="00EF0B3C">
            <w:pPr>
              <w:rPr>
                <w:rFonts w:ascii="Arial" w:hAnsi="Arial" w:cs="Arial"/>
                <w:b/>
                <w:szCs w:val="22"/>
              </w:rPr>
            </w:pPr>
            <w:r w:rsidRPr="00005636">
              <w:rPr>
                <w:rFonts w:ascii="Arial" w:hAnsi="Arial" w:cs="Arial"/>
                <w:b/>
                <w:szCs w:val="22"/>
              </w:rPr>
              <w:t xml:space="preserve">Popis </w:t>
            </w:r>
            <w:r w:rsidR="00D05687">
              <w:rPr>
                <w:rFonts w:ascii="Arial" w:hAnsi="Arial" w:cs="Arial"/>
                <w:b/>
                <w:szCs w:val="22"/>
              </w:rPr>
              <w:t>plnění</w:t>
            </w:r>
          </w:p>
        </w:tc>
        <w:tc>
          <w:tcPr>
            <w:tcW w:w="1555" w:type="dxa"/>
            <w:tcBorders>
              <w:top w:val="single" w:sz="4" w:space="0" w:color="000000"/>
              <w:left w:val="single" w:sz="4" w:space="0" w:color="000000"/>
              <w:bottom w:val="single" w:sz="4" w:space="0" w:color="auto"/>
              <w:right w:val="single" w:sz="4" w:space="0" w:color="000000"/>
            </w:tcBorders>
            <w:shd w:val="clear" w:color="auto" w:fill="BFBFBF"/>
            <w:vAlign w:val="center"/>
          </w:tcPr>
          <w:p w14:paraId="04D5A036" w14:textId="77777777" w:rsidR="00005636" w:rsidRPr="00005636" w:rsidRDefault="00005636" w:rsidP="00EF0B3C">
            <w:pPr>
              <w:jc w:val="center"/>
              <w:rPr>
                <w:rFonts w:ascii="Arial" w:hAnsi="Arial" w:cs="Arial"/>
                <w:b/>
                <w:szCs w:val="22"/>
              </w:rPr>
            </w:pPr>
            <w:r w:rsidRPr="00005636">
              <w:rPr>
                <w:rFonts w:ascii="Arial" w:hAnsi="Arial" w:cs="Arial"/>
                <w:b/>
                <w:szCs w:val="22"/>
              </w:rPr>
              <w:t>Jednotková cena</w:t>
            </w:r>
          </w:p>
          <w:p w14:paraId="126FFB6E" w14:textId="1F7252C3" w:rsidR="00005636" w:rsidRPr="00005636" w:rsidRDefault="00005636" w:rsidP="00EF0B3C">
            <w:pPr>
              <w:jc w:val="center"/>
              <w:rPr>
                <w:rFonts w:ascii="Arial" w:hAnsi="Arial" w:cs="Arial"/>
                <w:b/>
                <w:szCs w:val="22"/>
              </w:rPr>
            </w:pPr>
            <w:r w:rsidRPr="00005636">
              <w:rPr>
                <w:rFonts w:ascii="Arial" w:hAnsi="Arial" w:cs="Arial"/>
                <w:b/>
                <w:szCs w:val="22"/>
              </w:rPr>
              <w:t>v Kč bez DPH</w:t>
            </w:r>
          </w:p>
        </w:tc>
        <w:tc>
          <w:tcPr>
            <w:tcW w:w="1134" w:type="dxa"/>
            <w:tcBorders>
              <w:top w:val="single" w:sz="4" w:space="0" w:color="000000"/>
              <w:left w:val="single" w:sz="4" w:space="0" w:color="000000"/>
              <w:bottom w:val="single" w:sz="4" w:space="0" w:color="auto"/>
              <w:right w:val="single" w:sz="4" w:space="0" w:color="000000"/>
            </w:tcBorders>
            <w:shd w:val="clear" w:color="auto" w:fill="BFBFBF"/>
            <w:vAlign w:val="center"/>
          </w:tcPr>
          <w:p w14:paraId="6D0D6D32" w14:textId="641C0348" w:rsidR="00005636" w:rsidRPr="00005636" w:rsidRDefault="00005636" w:rsidP="00EF0B3C">
            <w:pPr>
              <w:jc w:val="center"/>
              <w:rPr>
                <w:rFonts w:ascii="Arial" w:hAnsi="Arial" w:cs="Arial"/>
                <w:b/>
                <w:szCs w:val="22"/>
              </w:rPr>
            </w:pPr>
            <w:r w:rsidRPr="00005636">
              <w:rPr>
                <w:rFonts w:ascii="Arial" w:hAnsi="Arial" w:cs="Arial"/>
                <w:b/>
                <w:szCs w:val="22"/>
              </w:rPr>
              <w:t xml:space="preserve">Počet </w:t>
            </w:r>
            <w:r w:rsidR="00D05687">
              <w:rPr>
                <w:rFonts w:ascii="Arial" w:hAnsi="Arial" w:cs="Arial"/>
                <w:b/>
                <w:szCs w:val="22"/>
              </w:rPr>
              <w:t>jednotek</w:t>
            </w:r>
          </w:p>
        </w:tc>
        <w:tc>
          <w:tcPr>
            <w:tcW w:w="1984" w:type="dxa"/>
            <w:tcBorders>
              <w:top w:val="single" w:sz="4" w:space="0" w:color="000000"/>
              <w:left w:val="single" w:sz="4" w:space="0" w:color="000000"/>
              <w:bottom w:val="single" w:sz="4" w:space="0" w:color="auto"/>
              <w:right w:val="single" w:sz="4" w:space="0" w:color="000000"/>
            </w:tcBorders>
            <w:shd w:val="clear" w:color="auto" w:fill="BFBFBF"/>
            <w:vAlign w:val="center"/>
          </w:tcPr>
          <w:p w14:paraId="372306E2" w14:textId="77777777" w:rsidR="00005636" w:rsidRPr="00005636" w:rsidRDefault="00005636" w:rsidP="00EF0B3C">
            <w:pPr>
              <w:jc w:val="center"/>
              <w:rPr>
                <w:rFonts w:ascii="Arial" w:hAnsi="Arial" w:cs="Arial"/>
                <w:b/>
                <w:szCs w:val="22"/>
              </w:rPr>
            </w:pPr>
            <w:r w:rsidRPr="00005636">
              <w:rPr>
                <w:rFonts w:ascii="Arial" w:hAnsi="Arial" w:cs="Arial"/>
                <w:b/>
                <w:szCs w:val="22"/>
              </w:rPr>
              <w:t>Celková cena v Kč bez DPH</w:t>
            </w:r>
          </w:p>
        </w:tc>
        <w:tc>
          <w:tcPr>
            <w:tcW w:w="1970" w:type="dxa"/>
            <w:tcBorders>
              <w:top w:val="single" w:sz="4" w:space="0" w:color="000000"/>
              <w:left w:val="single" w:sz="4" w:space="0" w:color="000000"/>
              <w:bottom w:val="single" w:sz="4" w:space="0" w:color="auto"/>
              <w:right w:val="single" w:sz="4" w:space="0" w:color="000000"/>
            </w:tcBorders>
            <w:shd w:val="clear" w:color="auto" w:fill="BFBFBF"/>
            <w:vAlign w:val="center"/>
            <w:hideMark/>
          </w:tcPr>
          <w:p w14:paraId="55CBDF59" w14:textId="77777777" w:rsidR="00005636" w:rsidRPr="00005636" w:rsidRDefault="00005636" w:rsidP="00EF0B3C">
            <w:pPr>
              <w:jc w:val="center"/>
              <w:rPr>
                <w:rFonts w:ascii="Arial" w:hAnsi="Arial" w:cs="Arial"/>
                <w:b/>
                <w:szCs w:val="22"/>
              </w:rPr>
            </w:pPr>
            <w:r w:rsidRPr="00005636">
              <w:rPr>
                <w:rFonts w:ascii="Arial" w:hAnsi="Arial" w:cs="Arial"/>
                <w:b/>
                <w:szCs w:val="22"/>
              </w:rPr>
              <w:t xml:space="preserve">Sazba DPH </w:t>
            </w:r>
            <w:r w:rsidRPr="00005636">
              <w:rPr>
                <w:rFonts w:ascii="Arial" w:hAnsi="Arial" w:cs="Arial"/>
                <w:b/>
                <w:szCs w:val="22"/>
                <w:lang w:val="en-US"/>
              </w:rPr>
              <w:t xml:space="preserve">v </w:t>
            </w:r>
            <w:r w:rsidRPr="00005636">
              <w:rPr>
                <w:rFonts w:ascii="Arial" w:hAnsi="Arial" w:cs="Arial"/>
                <w:b/>
                <w:szCs w:val="22"/>
              </w:rPr>
              <w:t>% a výše DPH v Kč</w:t>
            </w:r>
          </w:p>
        </w:tc>
        <w:tc>
          <w:tcPr>
            <w:tcW w:w="2027" w:type="dxa"/>
            <w:tcBorders>
              <w:top w:val="single" w:sz="4" w:space="0" w:color="000000"/>
              <w:left w:val="single" w:sz="4" w:space="0" w:color="000000"/>
              <w:bottom w:val="single" w:sz="4" w:space="0" w:color="auto"/>
              <w:right w:val="single" w:sz="4" w:space="0" w:color="000000"/>
            </w:tcBorders>
            <w:shd w:val="clear" w:color="auto" w:fill="BFBFBF"/>
            <w:vAlign w:val="center"/>
            <w:hideMark/>
          </w:tcPr>
          <w:p w14:paraId="09442B9B" w14:textId="77777777" w:rsidR="00005636" w:rsidRPr="00005636" w:rsidRDefault="00005636" w:rsidP="00EF0B3C">
            <w:pPr>
              <w:jc w:val="center"/>
              <w:rPr>
                <w:rFonts w:ascii="Arial" w:hAnsi="Arial" w:cs="Arial"/>
                <w:b/>
                <w:szCs w:val="22"/>
              </w:rPr>
            </w:pPr>
            <w:r w:rsidRPr="00005636">
              <w:rPr>
                <w:rFonts w:ascii="Arial" w:hAnsi="Arial" w:cs="Arial"/>
                <w:b/>
                <w:szCs w:val="22"/>
              </w:rPr>
              <w:t>Celková cena</w:t>
            </w:r>
          </w:p>
          <w:p w14:paraId="17499DB9" w14:textId="77777777" w:rsidR="00005636" w:rsidRPr="00005636" w:rsidRDefault="00005636" w:rsidP="00EF0B3C">
            <w:pPr>
              <w:jc w:val="center"/>
              <w:rPr>
                <w:rFonts w:ascii="Arial" w:hAnsi="Arial" w:cs="Arial"/>
                <w:b/>
                <w:szCs w:val="22"/>
              </w:rPr>
            </w:pPr>
            <w:r w:rsidRPr="00005636">
              <w:rPr>
                <w:rFonts w:ascii="Arial" w:hAnsi="Arial" w:cs="Arial"/>
                <w:b/>
                <w:szCs w:val="22"/>
              </w:rPr>
              <w:t>v Kč včetně DPH</w:t>
            </w:r>
          </w:p>
        </w:tc>
      </w:tr>
      <w:tr w:rsidR="00FA0F10" w:rsidRPr="00005636" w14:paraId="35601F0E" w14:textId="77777777" w:rsidTr="00EF0B3C">
        <w:trPr>
          <w:trHeight w:val="89"/>
          <w:jc w:val="center"/>
        </w:trPr>
        <w:tc>
          <w:tcPr>
            <w:tcW w:w="421" w:type="dxa"/>
            <w:vMerge w:val="restart"/>
            <w:tcBorders>
              <w:left w:val="single" w:sz="4" w:space="0" w:color="000000"/>
            </w:tcBorders>
            <w:textDirection w:val="btLr"/>
          </w:tcPr>
          <w:p w14:paraId="6BF59015" w14:textId="5BB7E826" w:rsidR="00FA0F10" w:rsidRPr="00005636" w:rsidRDefault="00FA0F10" w:rsidP="00EF0B3C">
            <w:pPr>
              <w:ind w:left="113" w:right="-132"/>
              <w:jc w:val="center"/>
              <w:rPr>
                <w:rFonts w:ascii="Arial" w:hAnsi="Arial" w:cs="Arial"/>
                <w:b/>
                <w:sz w:val="20"/>
              </w:rPr>
            </w:pPr>
            <w:r>
              <w:rPr>
                <w:rFonts w:ascii="Arial" w:hAnsi="Arial" w:cs="Arial"/>
                <w:b/>
                <w:sz w:val="20"/>
              </w:rPr>
              <w:t>Dodávka</w:t>
            </w:r>
          </w:p>
        </w:tc>
        <w:tc>
          <w:tcPr>
            <w:tcW w:w="1847" w:type="dxa"/>
            <w:tcBorders>
              <w:left w:val="single" w:sz="4" w:space="0" w:color="000000"/>
            </w:tcBorders>
          </w:tcPr>
          <w:p w14:paraId="3CA4F6FB" w14:textId="2A6DCFF9" w:rsidR="00FA0F10" w:rsidRPr="00005636" w:rsidRDefault="00FA0F10" w:rsidP="00EF0B3C">
            <w:pPr>
              <w:ind w:right="-132"/>
              <w:rPr>
                <w:rFonts w:ascii="Arial" w:hAnsi="Arial" w:cs="Arial"/>
                <w:b/>
                <w:sz w:val="20"/>
              </w:rPr>
            </w:pPr>
            <w:r w:rsidRPr="00D05687">
              <w:rPr>
                <w:rFonts w:ascii="Arial" w:hAnsi="Arial" w:cs="Arial"/>
                <w:sz w:val="20"/>
              </w:rPr>
              <w:t>Radiátorová hlavice včetně ochrany proti demontáži a baterií</w:t>
            </w:r>
          </w:p>
        </w:tc>
        <w:tc>
          <w:tcPr>
            <w:tcW w:w="1555" w:type="dxa"/>
            <w:tcBorders>
              <w:top w:val="single" w:sz="4" w:space="0" w:color="auto"/>
              <w:left w:val="single" w:sz="4" w:space="0" w:color="000000"/>
              <w:bottom w:val="single" w:sz="4" w:space="0" w:color="000000"/>
              <w:right w:val="single" w:sz="4" w:space="0" w:color="000000"/>
            </w:tcBorders>
            <w:vAlign w:val="center"/>
          </w:tcPr>
          <w:p w14:paraId="1FA3D16E" w14:textId="77777777" w:rsidR="00FA0F10" w:rsidRPr="00005636" w:rsidRDefault="00FA0F10"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c>
          <w:tcPr>
            <w:tcW w:w="1134" w:type="dxa"/>
            <w:tcBorders>
              <w:top w:val="single" w:sz="4" w:space="0" w:color="auto"/>
              <w:left w:val="single" w:sz="4" w:space="0" w:color="000000"/>
              <w:bottom w:val="single" w:sz="4" w:space="0" w:color="000000"/>
              <w:right w:val="single" w:sz="4" w:space="0" w:color="000000"/>
            </w:tcBorders>
            <w:vAlign w:val="center"/>
          </w:tcPr>
          <w:p w14:paraId="6AA61F0F" w14:textId="64C92997" w:rsidR="00FA0F10" w:rsidRPr="00005636" w:rsidRDefault="00FA0F10" w:rsidP="00EF0B3C">
            <w:pPr>
              <w:jc w:val="center"/>
              <w:rPr>
                <w:rFonts w:ascii="Arial" w:hAnsi="Arial" w:cs="Arial"/>
                <w:b/>
                <w:bCs/>
                <w:color w:val="000000"/>
                <w:spacing w:val="9"/>
                <w:szCs w:val="22"/>
                <w:highlight w:val="yellow"/>
              </w:rPr>
            </w:pPr>
            <w:r>
              <w:rPr>
                <w:rFonts w:ascii="Arial" w:hAnsi="Arial" w:cs="Arial"/>
                <w:b/>
                <w:bCs/>
                <w:color w:val="000000"/>
                <w:spacing w:val="9"/>
                <w:szCs w:val="22"/>
              </w:rPr>
              <w:t>561</w:t>
            </w:r>
          </w:p>
        </w:tc>
        <w:tc>
          <w:tcPr>
            <w:tcW w:w="1984" w:type="dxa"/>
            <w:tcBorders>
              <w:top w:val="single" w:sz="4" w:space="0" w:color="auto"/>
              <w:left w:val="single" w:sz="4" w:space="0" w:color="000000"/>
              <w:bottom w:val="single" w:sz="4" w:space="0" w:color="000000"/>
              <w:right w:val="single" w:sz="4" w:space="0" w:color="auto"/>
            </w:tcBorders>
            <w:vAlign w:val="center"/>
          </w:tcPr>
          <w:p w14:paraId="020261D6" w14:textId="77777777" w:rsidR="00FA0F10" w:rsidRPr="00005636" w:rsidRDefault="00FA0F10"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c>
          <w:tcPr>
            <w:tcW w:w="1970" w:type="dxa"/>
            <w:tcBorders>
              <w:top w:val="single" w:sz="4" w:space="0" w:color="auto"/>
              <w:left w:val="single" w:sz="4" w:space="0" w:color="000000"/>
              <w:bottom w:val="single" w:sz="4" w:space="0" w:color="000000"/>
              <w:right w:val="single" w:sz="4" w:space="0" w:color="000000"/>
            </w:tcBorders>
            <w:vAlign w:val="center"/>
          </w:tcPr>
          <w:p w14:paraId="30700AFC" w14:textId="77777777" w:rsidR="00FA0F10" w:rsidRPr="00005636" w:rsidRDefault="00FA0F10"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c>
          <w:tcPr>
            <w:tcW w:w="2027" w:type="dxa"/>
            <w:tcBorders>
              <w:top w:val="single" w:sz="4" w:space="0" w:color="auto"/>
              <w:left w:val="single" w:sz="4" w:space="0" w:color="000000"/>
              <w:bottom w:val="single" w:sz="4" w:space="0" w:color="000000"/>
              <w:right w:val="single" w:sz="4" w:space="0" w:color="000000"/>
            </w:tcBorders>
            <w:vAlign w:val="center"/>
          </w:tcPr>
          <w:p w14:paraId="556240E3" w14:textId="77777777" w:rsidR="00FA0F10" w:rsidRPr="00005636" w:rsidRDefault="00FA0F10"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r>
      <w:tr w:rsidR="00FA0F10" w:rsidRPr="00005636" w14:paraId="77C97D08" w14:textId="77777777" w:rsidTr="00EF0B3C">
        <w:trPr>
          <w:trHeight w:val="89"/>
          <w:jc w:val="center"/>
        </w:trPr>
        <w:tc>
          <w:tcPr>
            <w:tcW w:w="421" w:type="dxa"/>
            <w:vMerge/>
            <w:tcBorders>
              <w:left w:val="single" w:sz="4" w:space="0" w:color="000000"/>
            </w:tcBorders>
          </w:tcPr>
          <w:p w14:paraId="513BFB77" w14:textId="77777777" w:rsidR="00FA0F10" w:rsidRPr="00005636" w:rsidRDefault="00FA0F10" w:rsidP="00EF0B3C">
            <w:pPr>
              <w:ind w:right="-132"/>
              <w:rPr>
                <w:rFonts w:ascii="Arial" w:hAnsi="Arial" w:cs="Arial"/>
                <w:b/>
                <w:sz w:val="20"/>
              </w:rPr>
            </w:pPr>
          </w:p>
        </w:tc>
        <w:tc>
          <w:tcPr>
            <w:tcW w:w="1847" w:type="dxa"/>
            <w:tcBorders>
              <w:left w:val="single" w:sz="4" w:space="0" w:color="000000"/>
            </w:tcBorders>
          </w:tcPr>
          <w:p w14:paraId="439426B7" w14:textId="499B65D7" w:rsidR="00FA0F10" w:rsidRPr="00005636" w:rsidRDefault="00FA0F10" w:rsidP="00EF0B3C">
            <w:pPr>
              <w:ind w:right="-132"/>
              <w:rPr>
                <w:rFonts w:ascii="Arial" w:hAnsi="Arial" w:cs="Arial"/>
                <w:b/>
                <w:sz w:val="20"/>
              </w:rPr>
            </w:pPr>
            <w:r w:rsidRPr="00F7610D">
              <w:rPr>
                <w:rFonts w:ascii="Arial" w:hAnsi="Arial" w:cs="Arial"/>
                <w:sz w:val="20"/>
              </w:rPr>
              <w:t>Termostat včetně baterií</w:t>
            </w:r>
          </w:p>
        </w:tc>
        <w:tc>
          <w:tcPr>
            <w:tcW w:w="1555" w:type="dxa"/>
            <w:tcBorders>
              <w:top w:val="single" w:sz="4" w:space="0" w:color="auto"/>
              <w:left w:val="single" w:sz="4" w:space="0" w:color="000000"/>
              <w:bottom w:val="single" w:sz="4" w:space="0" w:color="000000"/>
              <w:right w:val="single" w:sz="4" w:space="0" w:color="000000"/>
            </w:tcBorders>
            <w:vAlign w:val="center"/>
          </w:tcPr>
          <w:p w14:paraId="259E1106" w14:textId="77777777" w:rsidR="00FA0F10" w:rsidRPr="00005636" w:rsidRDefault="00FA0F10"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c>
          <w:tcPr>
            <w:tcW w:w="1134" w:type="dxa"/>
            <w:tcBorders>
              <w:top w:val="single" w:sz="4" w:space="0" w:color="auto"/>
              <w:left w:val="single" w:sz="4" w:space="0" w:color="000000"/>
              <w:bottom w:val="single" w:sz="4" w:space="0" w:color="000000"/>
              <w:right w:val="single" w:sz="4" w:space="0" w:color="000000"/>
            </w:tcBorders>
            <w:vAlign w:val="center"/>
          </w:tcPr>
          <w:p w14:paraId="3BFFE527" w14:textId="7B621309" w:rsidR="00FA0F10" w:rsidRPr="00005636" w:rsidRDefault="00FA0F10" w:rsidP="00EF0B3C">
            <w:pPr>
              <w:jc w:val="center"/>
              <w:rPr>
                <w:rFonts w:ascii="Arial" w:hAnsi="Arial" w:cs="Arial"/>
                <w:b/>
                <w:bCs/>
                <w:color w:val="000000"/>
                <w:spacing w:val="9"/>
                <w:szCs w:val="22"/>
              </w:rPr>
            </w:pPr>
            <w:r w:rsidRPr="00005636">
              <w:rPr>
                <w:rFonts w:ascii="Arial" w:hAnsi="Arial" w:cs="Arial"/>
                <w:b/>
                <w:bCs/>
                <w:color w:val="000000"/>
                <w:spacing w:val="9"/>
                <w:szCs w:val="22"/>
              </w:rPr>
              <w:t>4</w:t>
            </w:r>
            <w:r>
              <w:rPr>
                <w:rFonts w:ascii="Arial" w:hAnsi="Arial" w:cs="Arial"/>
                <w:b/>
                <w:bCs/>
                <w:color w:val="000000"/>
                <w:spacing w:val="9"/>
                <w:szCs w:val="22"/>
              </w:rPr>
              <w:t>99</w:t>
            </w:r>
          </w:p>
        </w:tc>
        <w:tc>
          <w:tcPr>
            <w:tcW w:w="1984" w:type="dxa"/>
            <w:tcBorders>
              <w:top w:val="single" w:sz="4" w:space="0" w:color="auto"/>
              <w:left w:val="single" w:sz="4" w:space="0" w:color="000000"/>
              <w:bottom w:val="single" w:sz="4" w:space="0" w:color="000000"/>
              <w:right w:val="single" w:sz="4" w:space="0" w:color="auto"/>
            </w:tcBorders>
            <w:vAlign w:val="center"/>
          </w:tcPr>
          <w:p w14:paraId="6306D811" w14:textId="77777777" w:rsidR="00FA0F10" w:rsidRPr="00005636" w:rsidRDefault="00FA0F10"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c>
          <w:tcPr>
            <w:tcW w:w="1970" w:type="dxa"/>
            <w:tcBorders>
              <w:top w:val="single" w:sz="4" w:space="0" w:color="auto"/>
              <w:left w:val="single" w:sz="4" w:space="0" w:color="000000"/>
              <w:bottom w:val="single" w:sz="4" w:space="0" w:color="000000"/>
              <w:right w:val="single" w:sz="4" w:space="0" w:color="000000"/>
            </w:tcBorders>
            <w:vAlign w:val="center"/>
          </w:tcPr>
          <w:p w14:paraId="189BE848" w14:textId="77777777" w:rsidR="00FA0F10" w:rsidRPr="00005636" w:rsidRDefault="00FA0F10"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c>
          <w:tcPr>
            <w:tcW w:w="2027" w:type="dxa"/>
            <w:tcBorders>
              <w:top w:val="single" w:sz="4" w:space="0" w:color="auto"/>
              <w:left w:val="single" w:sz="4" w:space="0" w:color="000000"/>
              <w:bottom w:val="single" w:sz="4" w:space="0" w:color="000000"/>
              <w:right w:val="single" w:sz="4" w:space="0" w:color="000000"/>
            </w:tcBorders>
            <w:vAlign w:val="center"/>
          </w:tcPr>
          <w:p w14:paraId="302ADF69" w14:textId="77777777" w:rsidR="00FA0F10" w:rsidRPr="00005636" w:rsidRDefault="00FA0F10"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r>
      <w:tr w:rsidR="00FA0F10" w:rsidRPr="00005636" w14:paraId="283ECCAB" w14:textId="77777777" w:rsidTr="00EF0B3C">
        <w:trPr>
          <w:trHeight w:val="89"/>
          <w:jc w:val="center"/>
        </w:trPr>
        <w:tc>
          <w:tcPr>
            <w:tcW w:w="421" w:type="dxa"/>
            <w:vMerge/>
            <w:tcBorders>
              <w:left w:val="single" w:sz="4" w:space="0" w:color="000000"/>
            </w:tcBorders>
          </w:tcPr>
          <w:p w14:paraId="592696F7" w14:textId="77777777" w:rsidR="00FA0F10" w:rsidRPr="00005636" w:rsidRDefault="00FA0F10" w:rsidP="00EF0B3C">
            <w:pPr>
              <w:ind w:right="-132"/>
              <w:rPr>
                <w:rFonts w:ascii="Arial" w:hAnsi="Arial" w:cs="Arial"/>
                <w:b/>
                <w:sz w:val="20"/>
              </w:rPr>
            </w:pPr>
          </w:p>
        </w:tc>
        <w:tc>
          <w:tcPr>
            <w:tcW w:w="1847" w:type="dxa"/>
            <w:tcBorders>
              <w:left w:val="single" w:sz="4" w:space="0" w:color="000000"/>
            </w:tcBorders>
          </w:tcPr>
          <w:p w14:paraId="07CE9D76" w14:textId="6F4C3D52" w:rsidR="00FA0F10" w:rsidRPr="00005636" w:rsidRDefault="00FA0F10" w:rsidP="00EF0B3C">
            <w:pPr>
              <w:ind w:right="-132"/>
              <w:rPr>
                <w:rFonts w:ascii="Arial" w:hAnsi="Arial" w:cs="Arial"/>
                <w:sz w:val="20"/>
              </w:rPr>
            </w:pPr>
            <w:r w:rsidRPr="00F7610D">
              <w:rPr>
                <w:rFonts w:ascii="Arial" w:hAnsi="Arial" w:cs="Arial"/>
                <w:sz w:val="20"/>
              </w:rPr>
              <w:t>Radiová síť</w:t>
            </w:r>
          </w:p>
        </w:tc>
        <w:tc>
          <w:tcPr>
            <w:tcW w:w="1555" w:type="dxa"/>
            <w:tcBorders>
              <w:top w:val="single" w:sz="4" w:space="0" w:color="auto"/>
              <w:left w:val="single" w:sz="4" w:space="0" w:color="000000"/>
              <w:bottom w:val="single" w:sz="4" w:space="0" w:color="000000"/>
              <w:right w:val="single" w:sz="4" w:space="0" w:color="000000"/>
            </w:tcBorders>
            <w:vAlign w:val="center"/>
          </w:tcPr>
          <w:p w14:paraId="1C7B6D98" w14:textId="77777777" w:rsidR="00FA0F10" w:rsidRPr="00005636" w:rsidRDefault="00FA0F10"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c>
          <w:tcPr>
            <w:tcW w:w="1134" w:type="dxa"/>
            <w:tcBorders>
              <w:top w:val="single" w:sz="4" w:space="0" w:color="auto"/>
              <w:left w:val="single" w:sz="4" w:space="0" w:color="000000"/>
              <w:bottom w:val="single" w:sz="4" w:space="0" w:color="000000"/>
              <w:right w:val="single" w:sz="4" w:space="0" w:color="000000"/>
            </w:tcBorders>
            <w:vAlign w:val="center"/>
          </w:tcPr>
          <w:p w14:paraId="46281CC3" w14:textId="02E152BF" w:rsidR="00FA0F10" w:rsidRPr="00005636" w:rsidRDefault="00FA0F10" w:rsidP="00EF0B3C">
            <w:pPr>
              <w:jc w:val="center"/>
              <w:rPr>
                <w:rFonts w:ascii="Arial" w:hAnsi="Arial" w:cs="Arial"/>
                <w:b/>
                <w:bCs/>
                <w:color w:val="000000"/>
                <w:spacing w:val="9"/>
                <w:szCs w:val="22"/>
              </w:rPr>
            </w:pPr>
            <w:r>
              <w:rPr>
                <w:rFonts w:ascii="Arial" w:hAnsi="Arial" w:cs="Arial"/>
                <w:b/>
                <w:bCs/>
                <w:color w:val="000000"/>
                <w:spacing w:val="9"/>
                <w:szCs w:val="22"/>
              </w:rPr>
              <w:t>1</w:t>
            </w:r>
          </w:p>
        </w:tc>
        <w:tc>
          <w:tcPr>
            <w:tcW w:w="1984" w:type="dxa"/>
            <w:tcBorders>
              <w:top w:val="single" w:sz="4" w:space="0" w:color="auto"/>
              <w:left w:val="single" w:sz="4" w:space="0" w:color="000000"/>
              <w:bottom w:val="single" w:sz="4" w:space="0" w:color="000000"/>
              <w:right w:val="single" w:sz="4" w:space="0" w:color="auto"/>
            </w:tcBorders>
            <w:vAlign w:val="center"/>
          </w:tcPr>
          <w:p w14:paraId="0BE435B1" w14:textId="77777777" w:rsidR="00FA0F10" w:rsidRPr="00005636" w:rsidRDefault="00FA0F10"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c>
          <w:tcPr>
            <w:tcW w:w="1970" w:type="dxa"/>
            <w:tcBorders>
              <w:top w:val="single" w:sz="4" w:space="0" w:color="auto"/>
              <w:left w:val="single" w:sz="4" w:space="0" w:color="000000"/>
              <w:bottom w:val="single" w:sz="4" w:space="0" w:color="000000"/>
              <w:right w:val="single" w:sz="4" w:space="0" w:color="000000"/>
            </w:tcBorders>
            <w:vAlign w:val="center"/>
          </w:tcPr>
          <w:p w14:paraId="4CEC7A67" w14:textId="77777777" w:rsidR="00FA0F10" w:rsidRPr="00005636" w:rsidRDefault="00FA0F10"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c>
          <w:tcPr>
            <w:tcW w:w="2027" w:type="dxa"/>
            <w:tcBorders>
              <w:top w:val="single" w:sz="4" w:space="0" w:color="auto"/>
              <w:left w:val="single" w:sz="4" w:space="0" w:color="000000"/>
              <w:bottom w:val="single" w:sz="4" w:space="0" w:color="000000"/>
              <w:right w:val="single" w:sz="4" w:space="0" w:color="000000"/>
            </w:tcBorders>
            <w:vAlign w:val="center"/>
          </w:tcPr>
          <w:p w14:paraId="2720969D" w14:textId="77777777" w:rsidR="00FA0F10" w:rsidRPr="00005636" w:rsidRDefault="00FA0F10"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r>
      <w:tr w:rsidR="00FA0F10" w:rsidRPr="00005636" w14:paraId="1DFE719E" w14:textId="77777777" w:rsidTr="00EF0B3C">
        <w:trPr>
          <w:trHeight w:val="89"/>
          <w:jc w:val="center"/>
        </w:trPr>
        <w:tc>
          <w:tcPr>
            <w:tcW w:w="421" w:type="dxa"/>
            <w:vMerge/>
            <w:tcBorders>
              <w:left w:val="single" w:sz="4" w:space="0" w:color="000000"/>
            </w:tcBorders>
          </w:tcPr>
          <w:p w14:paraId="00728147" w14:textId="77777777" w:rsidR="00FA0F10" w:rsidRPr="00005636" w:rsidRDefault="00FA0F10" w:rsidP="00EF0B3C">
            <w:pPr>
              <w:ind w:right="-132"/>
              <w:rPr>
                <w:rFonts w:ascii="Arial" w:hAnsi="Arial" w:cs="Arial"/>
                <w:b/>
                <w:sz w:val="20"/>
              </w:rPr>
            </w:pPr>
          </w:p>
        </w:tc>
        <w:tc>
          <w:tcPr>
            <w:tcW w:w="1847" w:type="dxa"/>
            <w:tcBorders>
              <w:left w:val="single" w:sz="4" w:space="0" w:color="000000"/>
            </w:tcBorders>
          </w:tcPr>
          <w:p w14:paraId="0C3E887A" w14:textId="09D610B2" w:rsidR="00FA0F10" w:rsidRPr="00005636" w:rsidRDefault="00FA0F10" w:rsidP="00EF0B3C">
            <w:pPr>
              <w:ind w:right="-132"/>
              <w:rPr>
                <w:rFonts w:ascii="Arial" w:hAnsi="Arial" w:cs="Arial"/>
                <w:sz w:val="20"/>
              </w:rPr>
            </w:pPr>
            <w:r w:rsidRPr="00F7610D">
              <w:rPr>
                <w:rFonts w:ascii="Arial" w:hAnsi="Arial" w:cs="Arial"/>
                <w:sz w:val="20"/>
              </w:rPr>
              <w:t>Monitorovací hardware</w:t>
            </w:r>
          </w:p>
        </w:tc>
        <w:tc>
          <w:tcPr>
            <w:tcW w:w="1555" w:type="dxa"/>
            <w:tcBorders>
              <w:top w:val="single" w:sz="4" w:space="0" w:color="auto"/>
              <w:left w:val="single" w:sz="4" w:space="0" w:color="000000"/>
              <w:bottom w:val="single" w:sz="4" w:space="0" w:color="000000"/>
              <w:right w:val="single" w:sz="4" w:space="0" w:color="000000"/>
            </w:tcBorders>
            <w:vAlign w:val="center"/>
          </w:tcPr>
          <w:p w14:paraId="56066751" w14:textId="77777777" w:rsidR="00FA0F10" w:rsidRPr="00005636" w:rsidRDefault="00FA0F10"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c>
          <w:tcPr>
            <w:tcW w:w="1134" w:type="dxa"/>
            <w:tcBorders>
              <w:top w:val="single" w:sz="4" w:space="0" w:color="auto"/>
              <w:left w:val="single" w:sz="4" w:space="0" w:color="000000"/>
              <w:bottom w:val="single" w:sz="4" w:space="0" w:color="000000"/>
              <w:right w:val="single" w:sz="4" w:space="0" w:color="000000"/>
            </w:tcBorders>
            <w:vAlign w:val="center"/>
          </w:tcPr>
          <w:p w14:paraId="4EB674B4" w14:textId="658B1F10" w:rsidR="00FA0F10" w:rsidRPr="00005636" w:rsidRDefault="00FA0F10" w:rsidP="00EF0B3C">
            <w:pPr>
              <w:jc w:val="center"/>
              <w:rPr>
                <w:rFonts w:ascii="Arial" w:hAnsi="Arial" w:cs="Arial"/>
                <w:b/>
                <w:bCs/>
                <w:color w:val="000000"/>
                <w:spacing w:val="9"/>
                <w:szCs w:val="22"/>
              </w:rPr>
            </w:pPr>
            <w:r>
              <w:rPr>
                <w:rFonts w:ascii="Arial" w:hAnsi="Arial" w:cs="Arial"/>
                <w:b/>
                <w:bCs/>
                <w:color w:val="000000"/>
                <w:spacing w:val="9"/>
                <w:szCs w:val="22"/>
              </w:rPr>
              <w:t>1</w:t>
            </w:r>
          </w:p>
        </w:tc>
        <w:tc>
          <w:tcPr>
            <w:tcW w:w="1984" w:type="dxa"/>
            <w:tcBorders>
              <w:top w:val="single" w:sz="4" w:space="0" w:color="auto"/>
              <w:left w:val="single" w:sz="4" w:space="0" w:color="000000"/>
              <w:bottom w:val="single" w:sz="4" w:space="0" w:color="000000"/>
              <w:right w:val="single" w:sz="4" w:space="0" w:color="auto"/>
            </w:tcBorders>
            <w:vAlign w:val="center"/>
          </w:tcPr>
          <w:p w14:paraId="48A7F4E8" w14:textId="77777777" w:rsidR="00FA0F10" w:rsidRPr="00005636" w:rsidRDefault="00FA0F10"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c>
          <w:tcPr>
            <w:tcW w:w="1970" w:type="dxa"/>
            <w:tcBorders>
              <w:top w:val="single" w:sz="4" w:space="0" w:color="auto"/>
              <w:left w:val="single" w:sz="4" w:space="0" w:color="000000"/>
              <w:bottom w:val="single" w:sz="4" w:space="0" w:color="000000"/>
              <w:right w:val="single" w:sz="4" w:space="0" w:color="000000"/>
            </w:tcBorders>
            <w:vAlign w:val="center"/>
          </w:tcPr>
          <w:p w14:paraId="6E6B481D" w14:textId="77777777" w:rsidR="00FA0F10" w:rsidRPr="00005636" w:rsidRDefault="00FA0F10"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c>
          <w:tcPr>
            <w:tcW w:w="2027" w:type="dxa"/>
            <w:tcBorders>
              <w:top w:val="single" w:sz="4" w:space="0" w:color="auto"/>
              <w:left w:val="single" w:sz="4" w:space="0" w:color="000000"/>
              <w:bottom w:val="single" w:sz="4" w:space="0" w:color="000000"/>
              <w:right w:val="single" w:sz="4" w:space="0" w:color="000000"/>
            </w:tcBorders>
            <w:vAlign w:val="center"/>
          </w:tcPr>
          <w:p w14:paraId="24BA6697" w14:textId="77777777" w:rsidR="00FA0F10" w:rsidRPr="00005636" w:rsidRDefault="00FA0F10"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r>
      <w:tr w:rsidR="00FA0F10" w:rsidRPr="00005636" w14:paraId="76678B84" w14:textId="77777777" w:rsidTr="00EF0B3C">
        <w:trPr>
          <w:trHeight w:val="89"/>
          <w:jc w:val="center"/>
        </w:trPr>
        <w:tc>
          <w:tcPr>
            <w:tcW w:w="421" w:type="dxa"/>
            <w:vMerge/>
            <w:tcBorders>
              <w:left w:val="single" w:sz="4" w:space="0" w:color="000000"/>
            </w:tcBorders>
          </w:tcPr>
          <w:p w14:paraId="788710A9" w14:textId="77777777" w:rsidR="00FA0F10" w:rsidRPr="00005636" w:rsidRDefault="00FA0F10" w:rsidP="00EF0B3C">
            <w:pPr>
              <w:ind w:right="-132"/>
              <w:rPr>
                <w:rFonts w:ascii="Arial" w:hAnsi="Arial" w:cs="Arial"/>
                <w:b/>
                <w:sz w:val="20"/>
              </w:rPr>
            </w:pPr>
          </w:p>
        </w:tc>
        <w:tc>
          <w:tcPr>
            <w:tcW w:w="1847" w:type="dxa"/>
            <w:tcBorders>
              <w:left w:val="single" w:sz="4" w:space="0" w:color="000000"/>
            </w:tcBorders>
          </w:tcPr>
          <w:p w14:paraId="70970A58" w14:textId="770C18E5" w:rsidR="00FA0F10" w:rsidRPr="00F7610D" w:rsidRDefault="00FA0F10" w:rsidP="00EF0B3C">
            <w:pPr>
              <w:ind w:right="-132"/>
              <w:rPr>
                <w:rFonts w:ascii="Arial" w:hAnsi="Arial" w:cs="Arial"/>
                <w:sz w:val="20"/>
              </w:rPr>
            </w:pPr>
            <w:r>
              <w:rPr>
                <w:rFonts w:ascii="Arial" w:hAnsi="Arial" w:cs="Arial"/>
                <w:sz w:val="20"/>
              </w:rPr>
              <w:t>Řídící software včetně licence na dobu 10 let</w:t>
            </w:r>
          </w:p>
        </w:tc>
        <w:tc>
          <w:tcPr>
            <w:tcW w:w="1555" w:type="dxa"/>
            <w:tcBorders>
              <w:top w:val="single" w:sz="4" w:space="0" w:color="auto"/>
              <w:left w:val="single" w:sz="4" w:space="0" w:color="000000"/>
              <w:bottom w:val="single" w:sz="4" w:space="0" w:color="000000"/>
              <w:right w:val="single" w:sz="4" w:space="0" w:color="000000"/>
            </w:tcBorders>
            <w:vAlign w:val="center"/>
          </w:tcPr>
          <w:p w14:paraId="6D74C1FC" w14:textId="125BD17D" w:rsidR="00FA0F10" w:rsidRPr="00005636" w:rsidRDefault="00FA0F10"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c>
          <w:tcPr>
            <w:tcW w:w="1134" w:type="dxa"/>
            <w:tcBorders>
              <w:top w:val="single" w:sz="4" w:space="0" w:color="auto"/>
              <w:left w:val="single" w:sz="4" w:space="0" w:color="000000"/>
              <w:bottom w:val="single" w:sz="4" w:space="0" w:color="000000"/>
              <w:right w:val="single" w:sz="4" w:space="0" w:color="000000"/>
            </w:tcBorders>
            <w:vAlign w:val="center"/>
          </w:tcPr>
          <w:p w14:paraId="3342CFAB" w14:textId="40FEB466" w:rsidR="00FA0F10" w:rsidRDefault="00FA0F10" w:rsidP="00EF0B3C">
            <w:pPr>
              <w:jc w:val="center"/>
              <w:rPr>
                <w:rFonts w:ascii="Arial" w:hAnsi="Arial" w:cs="Arial"/>
                <w:b/>
                <w:bCs/>
                <w:color w:val="000000"/>
                <w:spacing w:val="9"/>
                <w:szCs w:val="22"/>
              </w:rPr>
            </w:pPr>
            <w:r>
              <w:rPr>
                <w:rFonts w:ascii="Arial" w:hAnsi="Arial" w:cs="Arial"/>
                <w:b/>
                <w:bCs/>
                <w:color w:val="000000"/>
                <w:spacing w:val="9"/>
                <w:szCs w:val="22"/>
              </w:rPr>
              <w:t>1</w:t>
            </w:r>
          </w:p>
        </w:tc>
        <w:tc>
          <w:tcPr>
            <w:tcW w:w="1984" w:type="dxa"/>
            <w:tcBorders>
              <w:top w:val="single" w:sz="4" w:space="0" w:color="auto"/>
              <w:left w:val="single" w:sz="4" w:space="0" w:color="000000"/>
              <w:bottom w:val="single" w:sz="4" w:space="0" w:color="000000"/>
              <w:right w:val="single" w:sz="4" w:space="0" w:color="auto"/>
            </w:tcBorders>
            <w:vAlign w:val="center"/>
          </w:tcPr>
          <w:p w14:paraId="252594FC" w14:textId="065B7A03" w:rsidR="00FA0F10" w:rsidRPr="00005636" w:rsidRDefault="00FA0F10"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c>
          <w:tcPr>
            <w:tcW w:w="1970" w:type="dxa"/>
            <w:tcBorders>
              <w:top w:val="single" w:sz="4" w:space="0" w:color="auto"/>
              <w:left w:val="single" w:sz="4" w:space="0" w:color="000000"/>
              <w:bottom w:val="single" w:sz="4" w:space="0" w:color="000000"/>
              <w:right w:val="single" w:sz="4" w:space="0" w:color="000000"/>
            </w:tcBorders>
            <w:vAlign w:val="center"/>
          </w:tcPr>
          <w:p w14:paraId="2DD1546D" w14:textId="7E64671B" w:rsidR="00FA0F10" w:rsidRPr="00005636" w:rsidRDefault="00FA0F10"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c>
          <w:tcPr>
            <w:tcW w:w="2027" w:type="dxa"/>
            <w:tcBorders>
              <w:top w:val="single" w:sz="4" w:space="0" w:color="auto"/>
              <w:left w:val="single" w:sz="4" w:space="0" w:color="000000"/>
              <w:bottom w:val="single" w:sz="4" w:space="0" w:color="000000"/>
              <w:right w:val="single" w:sz="4" w:space="0" w:color="000000"/>
            </w:tcBorders>
            <w:vAlign w:val="center"/>
          </w:tcPr>
          <w:p w14:paraId="52A09B02" w14:textId="6CD4627A" w:rsidR="00FA0F10" w:rsidRPr="00005636" w:rsidRDefault="00FA0F10"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r>
      <w:tr w:rsidR="00005636" w:rsidRPr="00005636" w14:paraId="682445B0" w14:textId="77777777" w:rsidTr="00EF0B3C">
        <w:trPr>
          <w:trHeight w:val="89"/>
          <w:jc w:val="center"/>
        </w:trPr>
        <w:tc>
          <w:tcPr>
            <w:tcW w:w="2268" w:type="dxa"/>
            <w:gridSpan w:val="2"/>
            <w:tcBorders>
              <w:top w:val="single" w:sz="4" w:space="0" w:color="auto"/>
              <w:left w:val="single" w:sz="4" w:space="0" w:color="000000"/>
              <w:bottom w:val="single" w:sz="4" w:space="0" w:color="000000"/>
              <w:right w:val="single" w:sz="4" w:space="0" w:color="000000"/>
            </w:tcBorders>
            <w:vAlign w:val="center"/>
          </w:tcPr>
          <w:p w14:paraId="45598E2B" w14:textId="13DA2FAA" w:rsidR="00005636" w:rsidRPr="00005636" w:rsidRDefault="004C3B62" w:rsidP="00EF0B3C">
            <w:pPr>
              <w:ind w:right="-132"/>
              <w:rPr>
                <w:rFonts w:ascii="Arial" w:hAnsi="Arial" w:cs="Arial"/>
                <w:b/>
                <w:sz w:val="20"/>
              </w:rPr>
            </w:pPr>
            <w:r>
              <w:rPr>
                <w:rFonts w:ascii="Arial" w:hAnsi="Arial" w:cs="Arial"/>
                <w:sz w:val="20"/>
              </w:rPr>
              <w:t>Demontáž stávající termostatické hlavice</w:t>
            </w:r>
          </w:p>
        </w:tc>
        <w:tc>
          <w:tcPr>
            <w:tcW w:w="1555" w:type="dxa"/>
            <w:tcBorders>
              <w:top w:val="single" w:sz="4" w:space="0" w:color="auto"/>
              <w:left w:val="single" w:sz="4" w:space="0" w:color="000000"/>
              <w:bottom w:val="single" w:sz="4" w:space="0" w:color="000000"/>
              <w:right w:val="single" w:sz="4" w:space="0" w:color="000000"/>
            </w:tcBorders>
            <w:vAlign w:val="center"/>
          </w:tcPr>
          <w:p w14:paraId="17AFE44F" w14:textId="77777777" w:rsidR="00005636" w:rsidRPr="00005636" w:rsidRDefault="00005636"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c>
          <w:tcPr>
            <w:tcW w:w="1134" w:type="dxa"/>
            <w:tcBorders>
              <w:top w:val="single" w:sz="4" w:space="0" w:color="auto"/>
              <w:left w:val="single" w:sz="4" w:space="0" w:color="000000"/>
              <w:bottom w:val="single" w:sz="4" w:space="0" w:color="000000"/>
              <w:right w:val="single" w:sz="4" w:space="0" w:color="000000"/>
            </w:tcBorders>
            <w:vAlign w:val="center"/>
          </w:tcPr>
          <w:p w14:paraId="51D678A0" w14:textId="1923737C" w:rsidR="00005636" w:rsidRPr="00005636" w:rsidRDefault="004C3B62" w:rsidP="00EF0B3C">
            <w:pPr>
              <w:jc w:val="center"/>
              <w:rPr>
                <w:rFonts w:ascii="Arial" w:hAnsi="Arial" w:cs="Arial"/>
                <w:b/>
                <w:bCs/>
                <w:color w:val="000000"/>
                <w:spacing w:val="9"/>
                <w:szCs w:val="22"/>
              </w:rPr>
            </w:pPr>
            <w:r>
              <w:rPr>
                <w:rFonts w:ascii="Arial" w:hAnsi="Arial" w:cs="Arial"/>
                <w:b/>
                <w:bCs/>
                <w:color w:val="000000"/>
                <w:spacing w:val="9"/>
                <w:szCs w:val="22"/>
              </w:rPr>
              <w:t>561</w:t>
            </w:r>
          </w:p>
        </w:tc>
        <w:tc>
          <w:tcPr>
            <w:tcW w:w="1984" w:type="dxa"/>
            <w:tcBorders>
              <w:top w:val="single" w:sz="4" w:space="0" w:color="auto"/>
              <w:left w:val="single" w:sz="4" w:space="0" w:color="000000"/>
              <w:bottom w:val="single" w:sz="4" w:space="0" w:color="000000"/>
              <w:right w:val="single" w:sz="4" w:space="0" w:color="auto"/>
            </w:tcBorders>
            <w:vAlign w:val="center"/>
          </w:tcPr>
          <w:p w14:paraId="2BDE685E" w14:textId="77777777" w:rsidR="00005636" w:rsidRPr="00005636" w:rsidRDefault="00005636"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c>
          <w:tcPr>
            <w:tcW w:w="1970" w:type="dxa"/>
            <w:tcBorders>
              <w:top w:val="single" w:sz="4" w:space="0" w:color="auto"/>
              <w:left w:val="single" w:sz="4" w:space="0" w:color="000000"/>
              <w:bottom w:val="single" w:sz="4" w:space="0" w:color="000000"/>
              <w:right w:val="single" w:sz="4" w:space="0" w:color="000000"/>
            </w:tcBorders>
            <w:vAlign w:val="center"/>
          </w:tcPr>
          <w:p w14:paraId="0E56BA9D" w14:textId="77777777" w:rsidR="00005636" w:rsidRPr="00005636" w:rsidRDefault="00005636"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c>
          <w:tcPr>
            <w:tcW w:w="2027" w:type="dxa"/>
            <w:tcBorders>
              <w:top w:val="single" w:sz="4" w:space="0" w:color="auto"/>
              <w:left w:val="single" w:sz="4" w:space="0" w:color="000000"/>
              <w:bottom w:val="single" w:sz="4" w:space="0" w:color="000000"/>
              <w:right w:val="single" w:sz="4" w:space="0" w:color="000000"/>
            </w:tcBorders>
            <w:vAlign w:val="center"/>
          </w:tcPr>
          <w:p w14:paraId="3041D20F" w14:textId="77777777" w:rsidR="00005636" w:rsidRPr="00005636" w:rsidRDefault="00005636"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r>
      <w:tr w:rsidR="00005636" w:rsidRPr="00005636" w14:paraId="4D6057DA" w14:textId="77777777" w:rsidTr="00EF0B3C">
        <w:trPr>
          <w:trHeight w:val="89"/>
          <w:jc w:val="center"/>
        </w:trPr>
        <w:tc>
          <w:tcPr>
            <w:tcW w:w="2268" w:type="dxa"/>
            <w:gridSpan w:val="2"/>
            <w:tcBorders>
              <w:top w:val="single" w:sz="4" w:space="0" w:color="auto"/>
              <w:left w:val="single" w:sz="4" w:space="0" w:color="000000"/>
              <w:bottom w:val="single" w:sz="4" w:space="0" w:color="000000"/>
              <w:right w:val="single" w:sz="4" w:space="0" w:color="000000"/>
            </w:tcBorders>
            <w:vAlign w:val="center"/>
          </w:tcPr>
          <w:p w14:paraId="529272A3" w14:textId="33B0BA06" w:rsidR="00005636" w:rsidRPr="00005636" w:rsidRDefault="004D2213" w:rsidP="00EF0B3C">
            <w:pPr>
              <w:ind w:right="-132"/>
              <w:rPr>
                <w:rFonts w:ascii="Arial" w:hAnsi="Arial" w:cs="Arial"/>
                <w:b/>
                <w:sz w:val="20"/>
              </w:rPr>
            </w:pPr>
            <w:r>
              <w:rPr>
                <w:rFonts w:ascii="Calibri" w:eastAsia="Calibri" w:hAnsi="Calibri" w:cs="Calibri"/>
                <w:szCs w:val="22"/>
              </w:rPr>
              <w:t>Montáž, uvedení systému do provozu, testování a zaškolení obsluhy</w:t>
            </w:r>
          </w:p>
        </w:tc>
        <w:tc>
          <w:tcPr>
            <w:tcW w:w="1555" w:type="dxa"/>
            <w:tcBorders>
              <w:top w:val="single" w:sz="4" w:space="0" w:color="auto"/>
              <w:left w:val="single" w:sz="4" w:space="0" w:color="000000"/>
              <w:bottom w:val="single" w:sz="4" w:space="0" w:color="000000"/>
              <w:right w:val="single" w:sz="4" w:space="0" w:color="000000"/>
            </w:tcBorders>
            <w:vAlign w:val="center"/>
          </w:tcPr>
          <w:p w14:paraId="5744C12A" w14:textId="77777777" w:rsidR="00005636" w:rsidRPr="00005636" w:rsidRDefault="00005636"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c>
          <w:tcPr>
            <w:tcW w:w="1134" w:type="dxa"/>
            <w:tcBorders>
              <w:top w:val="single" w:sz="4" w:space="0" w:color="auto"/>
              <w:left w:val="single" w:sz="4" w:space="0" w:color="000000"/>
              <w:bottom w:val="single" w:sz="4" w:space="0" w:color="000000"/>
              <w:right w:val="single" w:sz="4" w:space="0" w:color="000000"/>
            </w:tcBorders>
            <w:vAlign w:val="center"/>
          </w:tcPr>
          <w:p w14:paraId="03B33BF5" w14:textId="0819A2E8" w:rsidR="00005636" w:rsidRPr="00005636" w:rsidRDefault="00FA0F10" w:rsidP="00EF0B3C">
            <w:pPr>
              <w:jc w:val="center"/>
              <w:rPr>
                <w:rFonts w:ascii="Arial" w:hAnsi="Arial" w:cs="Arial"/>
                <w:b/>
                <w:bCs/>
                <w:color w:val="000000"/>
                <w:spacing w:val="9"/>
                <w:szCs w:val="22"/>
              </w:rPr>
            </w:pPr>
            <w:r>
              <w:rPr>
                <w:rFonts w:ascii="Arial" w:hAnsi="Arial" w:cs="Arial"/>
                <w:b/>
                <w:bCs/>
                <w:color w:val="000000"/>
                <w:spacing w:val="9"/>
                <w:szCs w:val="22"/>
              </w:rPr>
              <w:t>1</w:t>
            </w:r>
          </w:p>
        </w:tc>
        <w:tc>
          <w:tcPr>
            <w:tcW w:w="1984" w:type="dxa"/>
            <w:tcBorders>
              <w:top w:val="single" w:sz="4" w:space="0" w:color="auto"/>
              <w:left w:val="single" w:sz="4" w:space="0" w:color="000000"/>
              <w:bottom w:val="single" w:sz="4" w:space="0" w:color="000000"/>
              <w:right w:val="single" w:sz="4" w:space="0" w:color="auto"/>
            </w:tcBorders>
            <w:vAlign w:val="center"/>
          </w:tcPr>
          <w:p w14:paraId="0E0FD55D" w14:textId="77777777" w:rsidR="00005636" w:rsidRPr="00005636" w:rsidRDefault="00005636"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c>
          <w:tcPr>
            <w:tcW w:w="1970" w:type="dxa"/>
            <w:tcBorders>
              <w:top w:val="single" w:sz="4" w:space="0" w:color="auto"/>
              <w:left w:val="single" w:sz="4" w:space="0" w:color="000000"/>
              <w:bottom w:val="single" w:sz="4" w:space="0" w:color="000000"/>
              <w:right w:val="single" w:sz="4" w:space="0" w:color="000000"/>
            </w:tcBorders>
            <w:vAlign w:val="center"/>
          </w:tcPr>
          <w:p w14:paraId="1078FC79" w14:textId="77777777" w:rsidR="00005636" w:rsidRPr="00005636" w:rsidRDefault="00005636"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c>
          <w:tcPr>
            <w:tcW w:w="2027" w:type="dxa"/>
            <w:tcBorders>
              <w:top w:val="single" w:sz="4" w:space="0" w:color="auto"/>
              <w:left w:val="single" w:sz="4" w:space="0" w:color="000000"/>
              <w:bottom w:val="single" w:sz="4" w:space="0" w:color="000000"/>
              <w:right w:val="single" w:sz="4" w:space="0" w:color="000000"/>
            </w:tcBorders>
            <w:vAlign w:val="center"/>
          </w:tcPr>
          <w:p w14:paraId="0C7A5D77" w14:textId="77777777" w:rsidR="00005636" w:rsidRPr="00005636" w:rsidRDefault="00005636"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r>
      <w:tr w:rsidR="00FA0F10" w:rsidRPr="00005636" w14:paraId="0ACAEDA2" w14:textId="77777777" w:rsidTr="00EF0B3C">
        <w:trPr>
          <w:trHeight w:val="89"/>
          <w:jc w:val="center"/>
        </w:trPr>
        <w:tc>
          <w:tcPr>
            <w:tcW w:w="2268" w:type="dxa"/>
            <w:gridSpan w:val="2"/>
            <w:tcBorders>
              <w:top w:val="single" w:sz="4" w:space="0" w:color="000000"/>
              <w:left w:val="single" w:sz="4" w:space="0" w:color="000000"/>
              <w:bottom w:val="double" w:sz="4" w:space="0" w:color="auto"/>
              <w:right w:val="single" w:sz="4" w:space="0" w:color="000000"/>
            </w:tcBorders>
            <w:vAlign w:val="center"/>
          </w:tcPr>
          <w:p w14:paraId="443FBD8E" w14:textId="7A413F6E" w:rsidR="00FA0F10" w:rsidRDefault="00FA0F10" w:rsidP="00EF0B3C">
            <w:pPr>
              <w:ind w:right="-132"/>
              <w:rPr>
                <w:rFonts w:ascii="Calibri" w:eastAsiaTheme="minorHAnsi" w:hAnsi="Calibri" w:cs="Calibri"/>
                <w:szCs w:val="22"/>
                <w:lang w:eastAsia="en-US"/>
              </w:rPr>
            </w:pPr>
            <w:r>
              <w:rPr>
                <w:rFonts w:ascii="Calibri" w:eastAsiaTheme="minorHAnsi" w:hAnsi="Calibri" w:cs="Calibri"/>
                <w:szCs w:val="22"/>
                <w:lang w:eastAsia="en-US"/>
              </w:rPr>
              <w:t>S</w:t>
            </w:r>
            <w:r w:rsidRPr="00FA0F10">
              <w:rPr>
                <w:rFonts w:ascii="Calibri" w:eastAsiaTheme="minorHAnsi" w:hAnsi="Calibri" w:cs="Calibri"/>
                <w:szCs w:val="22"/>
                <w:lang w:eastAsia="en-US"/>
              </w:rPr>
              <w:t>ervisní podpor</w:t>
            </w:r>
            <w:r>
              <w:rPr>
                <w:rFonts w:ascii="Calibri" w:eastAsiaTheme="minorHAnsi" w:hAnsi="Calibri" w:cs="Calibri"/>
                <w:szCs w:val="22"/>
                <w:lang w:eastAsia="en-US"/>
              </w:rPr>
              <w:t>a</w:t>
            </w:r>
            <w:r w:rsidRPr="00FA0F10">
              <w:rPr>
                <w:rFonts w:ascii="Calibri" w:eastAsiaTheme="minorHAnsi" w:hAnsi="Calibri" w:cs="Calibri"/>
                <w:szCs w:val="22"/>
                <w:lang w:eastAsia="en-US"/>
              </w:rPr>
              <w:t xml:space="preserve"> po dobu uvedení systému</w:t>
            </w:r>
            <w:r>
              <w:rPr>
                <w:rFonts w:ascii="Calibri" w:eastAsiaTheme="minorHAnsi" w:hAnsi="Calibri" w:cs="Calibri"/>
                <w:szCs w:val="22"/>
                <w:lang w:eastAsia="en-US"/>
              </w:rPr>
              <w:t xml:space="preserve"> </w:t>
            </w:r>
            <w:r w:rsidRPr="00FA0F10">
              <w:rPr>
                <w:rFonts w:ascii="Calibri" w:eastAsiaTheme="minorHAnsi" w:hAnsi="Calibri" w:cs="Calibri"/>
                <w:szCs w:val="22"/>
                <w:lang w:eastAsia="en-US"/>
              </w:rPr>
              <w:t xml:space="preserve">do </w:t>
            </w:r>
            <w:r>
              <w:rPr>
                <w:rFonts w:ascii="Calibri" w:eastAsiaTheme="minorHAnsi" w:hAnsi="Calibri" w:cs="Calibri"/>
                <w:szCs w:val="22"/>
                <w:lang w:eastAsia="en-US"/>
              </w:rPr>
              <w:t xml:space="preserve">bezchybného </w:t>
            </w:r>
            <w:r w:rsidRPr="00FA0F10">
              <w:rPr>
                <w:rFonts w:ascii="Calibri" w:eastAsiaTheme="minorHAnsi" w:hAnsi="Calibri" w:cs="Calibri"/>
                <w:szCs w:val="22"/>
                <w:lang w:eastAsia="en-US"/>
              </w:rPr>
              <w:t>provozu</w:t>
            </w:r>
          </w:p>
        </w:tc>
        <w:tc>
          <w:tcPr>
            <w:tcW w:w="1555" w:type="dxa"/>
            <w:tcBorders>
              <w:top w:val="single" w:sz="4" w:space="0" w:color="auto"/>
              <w:left w:val="single" w:sz="4" w:space="0" w:color="000000"/>
              <w:bottom w:val="single" w:sz="4" w:space="0" w:color="000000"/>
              <w:right w:val="single" w:sz="4" w:space="0" w:color="000000"/>
            </w:tcBorders>
            <w:vAlign w:val="center"/>
          </w:tcPr>
          <w:p w14:paraId="5C57C9C0" w14:textId="28DE11E9" w:rsidR="00FA0F10" w:rsidRPr="00005636" w:rsidRDefault="00FA0F10"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c>
          <w:tcPr>
            <w:tcW w:w="1134" w:type="dxa"/>
            <w:tcBorders>
              <w:top w:val="single" w:sz="4" w:space="0" w:color="auto"/>
              <w:left w:val="single" w:sz="4" w:space="0" w:color="000000"/>
              <w:bottom w:val="single" w:sz="4" w:space="0" w:color="000000"/>
              <w:right w:val="single" w:sz="4" w:space="0" w:color="000000"/>
            </w:tcBorders>
            <w:vAlign w:val="center"/>
          </w:tcPr>
          <w:p w14:paraId="2EE3AA6F" w14:textId="6A61CF17" w:rsidR="00FA0F10" w:rsidRDefault="00FA0F10" w:rsidP="00EF0B3C">
            <w:pPr>
              <w:jc w:val="center"/>
              <w:rPr>
                <w:rFonts w:ascii="Arial" w:hAnsi="Arial" w:cs="Arial"/>
                <w:b/>
                <w:bCs/>
                <w:color w:val="000000"/>
                <w:spacing w:val="9"/>
                <w:szCs w:val="22"/>
              </w:rPr>
            </w:pPr>
            <w:r>
              <w:rPr>
                <w:rFonts w:ascii="Arial" w:hAnsi="Arial" w:cs="Arial"/>
                <w:b/>
                <w:bCs/>
                <w:color w:val="000000"/>
                <w:spacing w:val="9"/>
                <w:szCs w:val="22"/>
              </w:rPr>
              <w:t>1</w:t>
            </w:r>
          </w:p>
        </w:tc>
        <w:tc>
          <w:tcPr>
            <w:tcW w:w="1984" w:type="dxa"/>
            <w:tcBorders>
              <w:top w:val="single" w:sz="4" w:space="0" w:color="auto"/>
              <w:left w:val="single" w:sz="4" w:space="0" w:color="000000"/>
              <w:bottom w:val="single" w:sz="4" w:space="0" w:color="000000"/>
              <w:right w:val="single" w:sz="4" w:space="0" w:color="auto"/>
            </w:tcBorders>
            <w:vAlign w:val="center"/>
          </w:tcPr>
          <w:p w14:paraId="6F0E3C70" w14:textId="45528F14" w:rsidR="00FA0F10" w:rsidRPr="00005636" w:rsidRDefault="00FA0F10"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c>
          <w:tcPr>
            <w:tcW w:w="1970" w:type="dxa"/>
            <w:tcBorders>
              <w:top w:val="single" w:sz="4" w:space="0" w:color="auto"/>
              <w:left w:val="single" w:sz="4" w:space="0" w:color="000000"/>
              <w:bottom w:val="single" w:sz="4" w:space="0" w:color="000000"/>
              <w:right w:val="single" w:sz="4" w:space="0" w:color="000000"/>
            </w:tcBorders>
            <w:vAlign w:val="center"/>
          </w:tcPr>
          <w:p w14:paraId="103185E8" w14:textId="0B47D76C" w:rsidR="00FA0F10" w:rsidRPr="00005636" w:rsidRDefault="00FA0F10"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c>
          <w:tcPr>
            <w:tcW w:w="2027" w:type="dxa"/>
            <w:tcBorders>
              <w:top w:val="single" w:sz="4" w:space="0" w:color="auto"/>
              <w:left w:val="single" w:sz="4" w:space="0" w:color="000000"/>
              <w:bottom w:val="single" w:sz="4" w:space="0" w:color="000000"/>
              <w:right w:val="single" w:sz="4" w:space="0" w:color="000000"/>
            </w:tcBorders>
            <w:vAlign w:val="center"/>
          </w:tcPr>
          <w:p w14:paraId="56EADA70" w14:textId="5E2005F3" w:rsidR="00FA0F10" w:rsidRPr="00005636" w:rsidRDefault="00FA0F10"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r>
      <w:tr w:rsidR="00005636" w:rsidRPr="00005636" w14:paraId="6A4FF3F9" w14:textId="77777777" w:rsidTr="00EF0B3C">
        <w:trPr>
          <w:trHeight w:val="851"/>
          <w:jc w:val="center"/>
        </w:trPr>
        <w:tc>
          <w:tcPr>
            <w:tcW w:w="4957" w:type="dxa"/>
            <w:gridSpan w:val="4"/>
            <w:tcBorders>
              <w:top w:val="double" w:sz="4" w:space="0" w:color="auto"/>
              <w:left w:val="single" w:sz="4" w:space="0" w:color="000000"/>
              <w:bottom w:val="single" w:sz="4" w:space="0" w:color="000000"/>
              <w:right w:val="single" w:sz="4" w:space="0" w:color="000000"/>
            </w:tcBorders>
            <w:vAlign w:val="center"/>
          </w:tcPr>
          <w:p w14:paraId="041713D3" w14:textId="77777777" w:rsidR="00005636" w:rsidRPr="00005636" w:rsidRDefault="00005636" w:rsidP="00EF0B3C">
            <w:pPr>
              <w:jc w:val="center"/>
              <w:rPr>
                <w:rFonts w:ascii="Arial" w:hAnsi="Arial" w:cs="Arial"/>
                <w:b/>
                <w:bCs/>
                <w:color w:val="000000"/>
                <w:spacing w:val="9"/>
                <w:sz w:val="32"/>
                <w:szCs w:val="32"/>
                <w:highlight w:val="yellow"/>
              </w:rPr>
            </w:pPr>
            <w:r w:rsidRPr="00005636">
              <w:rPr>
                <w:rFonts w:ascii="Arial" w:hAnsi="Arial" w:cs="Arial"/>
                <w:b/>
                <w:bCs/>
                <w:color w:val="000000"/>
                <w:spacing w:val="9"/>
                <w:sz w:val="32"/>
                <w:szCs w:val="32"/>
              </w:rPr>
              <w:t>Celková nabídková cena</w:t>
            </w:r>
          </w:p>
        </w:tc>
        <w:tc>
          <w:tcPr>
            <w:tcW w:w="1984" w:type="dxa"/>
            <w:tcBorders>
              <w:top w:val="double" w:sz="4" w:space="0" w:color="auto"/>
              <w:left w:val="single" w:sz="4" w:space="0" w:color="000000"/>
              <w:bottom w:val="single" w:sz="4" w:space="0" w:color="000000"/>
              <w:right w:val="single" w:sz="4" w:space="0" w:color="auto"/>
            </w:tcBorders>
            <w:vAlign w:val="center"/>
          </w:tcPr>
          <w:p w14:paraId="04604007" w14:textId="77777777" w:rsidR="00005636" w:rsidRPr="00005636" w:rsidRDefault="00005636"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c>
          <w:tcPr>
            <w:tcW w:w="1970" w:type="dxa"/>
            <w:tcBorders>
              <w:top w:val="double" w:sz="4" w:space="0" w:color="auto"/>
              <w:left w:val="single" w:sz="4" w:space="0" w:color="000000"/>
              <w:bottom w:val="single" w:sz="4" w:space="0" w:color="000000"/>
              <w:right w:val="single" w:sz="4" w:space="0" w:color="000000"/>
            </w:tcBorders>
            <w:vAlign w:val="center"/>
          </w:tcPr>
          <w:p w14:paraId="7B84ECC2" w14:textId="77777777" w:rsidR="00005636" w:rsidRPr="00005636" w:rsidRDefault="00005636"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c>
          <w:tcPr>
            <w:tcW w:w="2027" w:type="dxa"/>
            <w:tcBorders>
              <w:top w:val="double" w:sz="4" w:space="0" w:color="auto"/>
              <w:left w:val="single" w:sz="4" w:space="0" w:color="000000"/>
              <w:bottom w:val="single" w:sz="4" w:space="0" w:color="000000"/>
              <w:right w:val="single" w:sz="4" w:space="0" w:color="000000"/>
            </w:tcBorders>
            <w:vAlign w:val="center"/>
          </w:tcPr>
          <w:p w14:paraId="357BD2BA" w14:textId="77777777" w:rsidR="00005636" w:rsidRPr="00005636" w:rsidRDefault="00005636" w:rsidP="00EF0B3C">
            <w:pPr>
              <w:jc w:val="center"/>
              <w:rPr>
                <w:rFonts w:ascii="Arial" w:hAnsi="Arial" w:cs="Arial"/>
                <w:color w:val="000000"/>
                <w:spacing w:val="9"/>
                <w:szCs w:val="22"/>
                <w:highlight w:val="yellow"/>
              </w:rPr>
            </w:pPr>
            <w:r w:rsidRPr="00005636">
              <w:rPr>
                <w:rFonts w:ascii="Arial" w:hAnsi="Arial" w:cs="Arial"/>
                <w:color w:val="000000"/>
                <w:spacing w:val="9"/>
                <w:szCs w:val="22"/>
                <w:highlight w:val="yellow"/>
              </w:rPr>
              <w:t>……………….</w:t>
            </w:r>
          </w:p>
        </w:tc>
      </w:tr>
    </w:tbl>
    <w:p w14:paraId="4A492FAF" w14:textId="6F4BA9D5" w:rsidR="00591451" w:rsidRPr="00591451" w:rsidRDefault="00774784" w:rsidP="002036F8">
      <w:pPr>
        <w:pStyle w:val="Zkladntextodsazen2"/>
        <w:numPr>
          <w:ilvl w:val="0"/>
          <w:numId w:val="6"/>
        </w:numPr>
        <w:spacing w:before="240" w:after="120"/>
        <w:ind w:left="567" w:hanging="567"/>
        <w:rPr>
          <w:rFonts w:ascii="Arial" w:hAnsi="Arial" w:cs="Arial"/>
        </w:rPr>
      </w:pPr>
      <w:r w:rsidRPr="32487CFB">
        <w:rPr>
          <w:rFonts w:ascii="Arial" w:hAnsi="Arial" w:cs="Arial"/>
        </w:rPr>
        <w:lastRenderedPageBreak/>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9A4CEE">
      <w:pPr>
        <w:pStyle w:val="Zkladntextodsazen2"/>
        <w:numPr>
          <w:ilvl w:val="0"/>
          <w:numId w:val="6"/>
        </w:numPr>
        <w:spacing w:after="120"/>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1A1BD724" w14:textId="2E037E5E" w:rsidR="004132C2" w:rsidRPr="00BC32D7" w:rsidRDefault="00774784" w:rsidP="00BC32D7">
      <w:pPr>
        <w:pStyle w:val="Zkladntextodsazen2"/>
        <w:numPr>
          <w:ilvl w:val="0"/>
          <w:numId w:val="6"/>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63D743B2" w14:textId="3B435E3D" w:rsidR="00774784" w:rsidRPr="000C073F" w:rsidRDefault="00774784" w:rsidP="00BC32D7">
      <w:pPr>
        <w:pStyle w:val="Nadpis1"/>
        <w:spacing w:before="480"/>
      </w:pPr>
      <w:r w:rsidRPr="000C073F">
        <w:t>Článek I</w:t>
      </w:r>
      <w:r w:rsidR="00591451">
        <w:t>V</w:t>
      </w:r>
      <w:r w:rsidRPr="000C073F">
        <w:t>.</w:t>
      </w:r>
    </w:p>
    <w:p w14:paraId="544CE7B1"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Platební podmínky</w:t>
      </w:r>
    </w:p>
    <w:p w14:paraId="220585FD" w14:textId="2B4F55DB" w:rsidR="00591451" w:rsidRPr="00E83665" w:rsidRDefault="002F25D2" w:rsidP="00E83665">
      <w:pPr>
        <w:pStyle w:val="Textvbloku"/>
        <w:numPr>
          <w:ilvl w:val="0"/>
          <w:numId w:val="7"/>
        </w:numPr>
        <w:tabs>
          <w:tab w:val="clear" w:pos="284"/>
        </w:tabs>
        <w:spacing w:after="120" w:line="280" w:lineRule="atLeast"/>
        <w:ind w:left="567" w:right="57" w:hanging="567"/>
        <w:rPr>
          <w:rFonts w:ascii="Arial" w:hAnsi="Arial" w:cs="Arial"/>
          <w:sz w:val="22"/>
          <w:szCs w:val="22"/>
        </w:rPr>
      </w:pPr>
      <w:r w:rsidRPr="002F25D2">
        <w:rPr>
          <w:rFonts w:ascii="Arial" w:hAnsi="Arial" w:cs="Arial"/>
          <w:sz w:val="22"/>
          <w:szCs w:val="22"/>
        </w:rPr>
        <w:t>Kupující je povinen zaplatit prodávajícímu za dodávku kupní cenu ve výši uvedené v čl. III. odst. 3.1 této smlouvy, na základě jím vystaveného a kupujícímu prokazatelně doručeného daňového dokladu. Daňový doklad může být vystaven pouze na základě kupujícím potvrzeného Protokolu o předání a převzetí zařízení</w:t>
      </w:r>
      <w:r w:rsidR="00E83665">
        <w:rPr>
          <w:rFonts w:ascii="Arial" w:hAnsi="Arial" w:cs="Arial"/>
          <w:sz w:val="22"/>
          <w:szCs w:val="22"/>
        </w:rPr>
        <w:t>.</w:t>
      </w:r>
    </w:p>
    <w:p w14:paraId="235DF54B" w14:textId="2C3FAE11" w:rsidR="00774784" w:rsidRPr="00591451" w:rsidRDefault="00774784" w:rsidP="009A4CEE">
      <w:pPr>
        <w:pStyle w:val="Textvbloku"/>
        <w:numPr>
          <w:ilvl w:val="0"/>
          <w:numId w:val="7"/>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9A4CEE">
      <w:pPr>
        <w:pStyle w:val="Textvbloku"/>
        <w:numPr>
          <w:ilvl w:val="0"/>
          <w:numId w:val="2"/>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9A4CEE">
      <w:pPr>
        <w:pStyle w:val="Textvbloku"/>
        <w:numPr>
          <w:ilvl w:val="0"/>
          <w:numId w:val="2"/>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9A4CEE">
      <w:pPr>
        <w:pStyle w:val="Textvbloku"/>
        <w:numPr>
          <w:ilvl w:val="0"/>
          <w:numId w:val="7"/>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9A4CEE">
      <w:pPr>
        <w:pStyle w:val="Textvbloku"/>
        <w:numPr>
          <w:ilvl w:val="0"/>
          <w:numId w:val="7"/>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9A4CEE">
      <w:pPr>
        <w:pStyle w:val="Textvbloku"/>
        <w:numPr>
          <w:ilvl w:val="0"/>
          <w:numId w:val="7"/>
        </w:numPr>
        <w:tabs>
          <w:tab w:val="clear" w:pos="284"/>
        </w:tabs>
        <w:spacing w:after="120"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w:t>
      </w:r>
      <w:r w:rsidRPr="002F25D2">
        <w:rPr>
          <w:rFonts w:ascii="Arial" w:hAnsi="Arial" w:cs="Arial"/>
          <w:color w:val="000000"/>
          <w:sz w:val="22"/>
          <w:szCs w:val="22"/>
        </w:rPr>
        <w:t>prodávajícího uvedený v této smlouvě. Uvede-li prodávající na faktuře bankovní účet</w:t>
      </w:r>
      <w:r w:rsidRPr="00591451">
        <w:rPr>
          <w:rFonts w:ascii="Arial" w:hAnsi="Arial" w:cs="Arial"/>
          <w:color w:val="000000"/>
          <w:sz w:val="22"/>
          <w:szCs w:val="22"/>
        </w:rPr>
        <w:t xml:space="preserve">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9A4CEE">
      <w:pPr>
        <w:pStyle w:val="Textvbloku"/>
        <w:numPr>
          <w:ilvl w:val="0"/>
          <w:numId w:val="7"/>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Prodávající se zavazuje na daňovém dokladu pro platbu kupní ceny uvádět pouze bankovní účet, který určil správci daně ke zveřejnění v registru plátců a identifikovaných osob. Prodávající a kupující se dohodli, že pokud bude na daňovém dokladu uveden </w:t>
      </w:r>
      <w:r w:rsidRPr="00591451">
        <w:rPr>
          <w:rFonts w:ascii="Arial" w:hAnsi="Arial" w:cs="Arial"/>
          <w:sz w:val="22"/>
          <w:szCs w:val="22"/>
        </w:rPr>
        <w:lastRenderedPageBreak/>
        <w:t>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252D4DB9" w:rsidR="00591451" w:rsidRDefault="00591451" w:rsidP="009A4CEE">
      <w:pPr>
        <w:pStyle w:val="Textvbloku"/>
        <w:numPr>
          <w:ilvl w:val="0"/>
          <w:numId w:val="7"/>
        </w:numPr>
        <w:tabs>
          <w:tab w:val="clear" w:pos="284"/>
        </w:tabs>
        <w:spacing w:after="120"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 </w:t>
      </w:r>
      <w:r w:rsidR="001A0E27">
        <w:rPr>
          <w:rFonts w:ascii="Arial" w:hAnsi="Arial" w:cs="Arial"/>
          <w:sz w:val="22"/>
          <w:szCs w:val="22"/>
        </w:rPr>
        <w:t xml:space="preserve">do sídla kupujícího </w:t>
      </w:r>
      <w:r w:rsidR="00774784" w:rsidRPr="00591451">
        <w:rPr>
          <w:rFonts w:ascii="Arial" w:hAnsi="Arial" w:cs="Arial"/>
          <w:sz w:val="22"/>
          <w:szCs w:val="22"/>
        </w:rPr>
        <w:t>k </w:t>
      </w:r>
      <w:r w:rsidR="00774784" w:rsidRPr="002F25D2">
        <w:rPr>
          <w:rFonts w:ascii="Arial" w:hAnsi="Arial" w:cs="Arial"/>
          <w:sz w:val="22"/>
          <w:szCs w:val="22"/>
        </w:rPr>
        <w:t xml:space="preserve">rukám </w:t>
      </w:r>
      <w:r w:rsidR="002F25D2" w:rsidRPr="002F25D2">
        <w:rPr>
          <w:rFonts w:ascii="Arial" w:hAnsi="Arial" w:cs="Arial"/>
          <w:sz w:val="22"/>
          <w:szCs w:val="22"/>
        </w:rPr>
        <w:t>Josefa Luska</w:t>
      </w:r>
      <w:r w:rsidR="00774784" w:rsidRPr="002F25D2">
        <w:rPr>
          <w:rFonts w:ascii="Arial" w:hAnsi="Arial" w:cs="Arial"/>
          <w:sz w:val="22"/>
          <w:szCs w:val="22"/>
        </w:rPr>
        <w:t xml:space="preserve"> </w:t>
      </w:r>
      <w:r w:rsidR="00774784" w:rsidRPr="00591451">
        <w:rPr>
          <w:rFonts w:ascii="Arial" w:hAnsi="Arial" w:cs="Arial"/>
          <w:sz w:val="22"/>
          <w:szCs w:val="22"/>
        </w:rPr>
        <w:t>(e-mail</w:t>
      </w:r>
      <w:r w:rsidR="001A0E27">
        <w:rPr>
          <w:rFonts w:ascii="Arial" w:hAnsi="Arial" w:cs="Arial"/>
          <w:sz w:val="22"/>
          <w:szCs w:val="22"/>
        </w:rPr>
        <w:t xml:space="preserve">: </w:t>
      </w:r>
      <w:r w:rsidR="002F25D2" w:rsidRPr="002F25D2">
        <w:rPr>
          <w:rFonts w:ascii="Arial" w:hAnsi="Arial" w:cs="Arial"/>
          <w:sz w:val="22"/>
          <w:szCs w:val="22"/>
        </w:rPr>
        <w:t>luska@mendelu.cz</w:t>
      </w:r>
      <w:r w:rsidR="001A0E27">
        <w:rPr>
          <w:rFonts w:ascii="Arial" w:hAnsi="Arial" w:cs="Arial"/>
          <w:sz w:val="22"/>
          <w:szCs w:val="22"/>
        </w:rPr>
        <w:t>;</w:t>
      </w:r>
      <w:r w:rsidR="00774784" w:rsidRPr="00591451">
        <w:rPr>
          <w:rFonts w:ascii="Arial" w:hAnsi="Arial" w:cs="Arial"/>
          <w:sz w:val="22"/>
          <w:szCs w:val="22"/>
        </w:rPr>
        <w:t xml:space="preserve"> tel: +420</w:t>
      </w:r>
      <w:r w:rsidR="001A0E27">
        <w:rPr>
          <w:rFonts w:ascii="Arial" w:hAnsi="Arial" w:cs="Arial"/>
          <w:sz w:val="22"/>
          <w:szCs w:val="22"/>
        </w:rPr>
        <w:t xml:space="preserve"> </w:t>
      </w:r>
      <w:r w:rsidR="002F25D2" w:rsidRPr="002F25D2">
        <w:rPr>
          <w:rFonts w:ascii="Arial" w:hAnsi="Arial" w:cs="Arial"/>
          <w:sz w:val="22"/>
          <w:szCs w:val="22"/>
        </w:rPr>
        <w:t>604 256 262</w:t>
      </w:r>
      <w:r w:rsidR="00774784" w:rsidRPr="001A0E27">
        <w:rPr>
          <w:rFonts w:ascii="Arial" w:hAnsi="Arial" w:cs="Arial"/>
          <w:sz w:val="22"/>
          <w:szCs w:val="22"/>
        </w:rPr>
        <w:t xml:space="preserve">). </w:t>
      </w:r>
      <w:r w:rsidR="008230AD">
        <w:rPr>
          <w:rFonts w:ascii="Arial" w:hAnsi="Arial" w:cs="Arial"/>
          <w:sz w:val="22"/>
          <w:szCs w:val="22"/>
        </w:rPr>
        <w:t xml:space="preserve">Za doručení daňového dokladu se považuje </w:t>
      </w:r>
      <w:r w:rsidR="00774784" w:rsidRPr="001A0E27">
        <w:rPr>
          <w:rFonts w:ascii="Arial" w:hAnsi="Arial" w:cs="Arial"/>
          <w:sz w:val="22"/>
          <w:szCs w:val="22"/>
        </w:rPr>
        <w:t xml:space="preserve">rovněž </w:t>
      </w:r>
      <w:r w:rsidR="006A7878">
        <w:rPr>
          <w:rFonts w:ascii="Arial" w:hAnsi="Arial" w:cs="Arial"/>
          <w:sz w:val="22"/>
          <w:szCs w:val="22"/>
        </w:rPr>
        <w:t xml:space="preserve">zaslání </w:t>
      </w:r>
      <w:r w:rsidR="00774784" w:rsidRPr="001A0E27">
        <w:rPr>
          <w:rFonts w:ascii="Arial" w:hAnsi="Arial" w:cs="Arial"/>
          <w:sz w:val="22"/>
          <w:szCs w:val="22"/>
        </w:rPr>
        <w:t>elektronické faktury</w:t>
      </w:r>
      <w:r w:rsidR="006A7878">
        <w:rPr>
          <w:rFonts w:ascii="Arial" w:hAnsi="Arial" w:cs="Arial"/>
          <w:sz w:val="22"/>
          <w:szCs w:val="22"/>
        </w:rPr>
        <w:t xml:space="preserve"> na adresu </w:t>
      </w:r>
      <w:hyperlink r:id="rId8" w:history="1">
        <w:r w:rsidR="006A7878" w:rsidRPr="00B22814">
          <w:rPr>
            <w:rStyle w:val="Hypertextovodkaz"/>
            <w:rFonts w:ascii="Arial" w:hAnsi="Arial" w:cs="Arial"/>
            <w:sz w:val="22"/>
            <w:szCs w:val="22"/>
          </w:rPr>
          <w:t>skm.fakturace@mendelu.cz</w:t>
        </w:r>
      </w:hyperlink>
      <w:r w:rsidR="008230AD">
        <w:rPr>
          <w:rFonts w:ascii="Arial" w:hAnsi="Arial" w:cs="Arial"/>
          <w:sz w:val="22"/>
          <w:szCs w:val="22"/>
        </w:rPr>
        <w:t xml:space="preserve"> a</w:t>
      </w:r>
      <w:r w:rsidR="002036F8">
        <w:rPr>
          <w:rFonts w:ascii="Arial" w:hAnsi="Arial" w:cs="Arial"/>
          <w:sz w:val="22"/>
          <w:szCs w:val="22"/>
        </w:rPr>
        <w:t> </w:t>
      </w:r>
      <w:r w:rsidR="008230AD">
        <w:rPr>
          <w:rFonts w:ascii="Arial" w:hAnsi="Arial" w:cs="Arial"/>
          <w:sz w:val="22"/>
          <w:szCs w:val="22"/>
        </w:rPr>
        <w:t xml:space="preserve">v kopii na adresu luska@mendelu.cz </w:t>
      </w:r>
    </w:p>
    <w:p w14:paraId="1761809C" w14:textId="11A71574" w:rsidR="006F162F" w:rsidRDefault="00774784" w:rsidP="009A4CEE">
      <w:pPr>
        <w:pStyle w:val="Textvbloku"/>
        <w:numPr>
          <w:ilvl w:val="0"/>
          <w:numId w:val="7"/>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w:t>
      </w:r>
      <w:r w:rsidR="006A7878" w:rsidRPr="002036F8">
        <w:rPr>
          <w:rFonts w:ascii="Arial" w:hAnsi="Arial" w:cs="Arial"/>
          <w:b/>
          <w:bCs/>
          <w:sz w:val="22"/>
          <w:szCs w:val="22"/>
        </w:rPr>
        <w:t>dn</w:t>
      </w:r>
      <w:r w:rsidR="002036F8" w:rsidRPr="002036F8">
        <w:rPr>
          <w:rFonts w:ascii="Arial" w:hAnsi="Arial" w:cs="Arial"/>
          <w:b/>
          <w:bCs/>
          <w:sz w:val="22"/>
          <w:szCs w:val="22"/>
        </w:rPr>
        <w:t>ů</w:t>
      </w:r>
      <w:ins w:id="3" w:author="Jana Hradská" w:date="2025-11-19T14:16:00Z">
        <w:r w:rsidR="006A7878">
          <w:rPr>
            <w:rFonts w:ascii="Arial" w:hAnsi="Arial" w:cs="Arial"/>
            <w:sz w:val="22"/>
            <w:szCs w:val="22"/>
          </w:rPr>
          <w:t xml:space="preserve"> </w:t>
        </w:r>
      </w:ins>
      <w:r w:rsidRPr="00591451">
        <w:rPr>
          <w:rFonts w:ascii="Arial" w:hAnsi="Arial" w:cs="Arial"/>
          <w:sz w:val="22"/>
          <w:szCs w:val="22"/>
        </w:rPr>
        <w:t>ode dne převzetí předmětu koupě. V případě nesplnění této lhůty je prodávající v prodlení, které vylučuje prodlení kupujícího se zaplacením kupní ceny.</w:t>
      </w:r>
    </w:p>
    <w:p w14:paraId="17804516" w14:textId="1A67B4AB" w:rsidR="003862D4" w:rsidRDefault="00774784" w:rsidP="009A4CEE">
      <w:pPr>
        <w:pStyle w:val="Textvbloku"/>
        <w:numPr>
          <w:ilvl w:val="0"/>
          <w:numId w:val="7"/>
        </w:numPr>
        <w:tabs>
          <w:tab w:val="clear" w:pos="284"/>
        </w:tabs>
        <w:spacing w:after="120" w:line="280" w:lineRule="atLeast"/>
        <w:ind w:left="567" w:right="57" w:hanging="567"/>
        <w:rPr>
          <w:rFonts w:ascii="Arial" w:eastAsia="Arial" w:hAnsi="Arial" w:cs="Arial"/>
          <w:sz w:val="22"/>
          <w:szCs w:val="22"/>
        </w:rPr>
      </w:pPr>
      <w:r w:rsidRPr="32487CFB">
        <w:rPr>
          <w:rFonts w:ascii="Arial" w:hAnsi="Arial" w:cs="Arial"/>
          <w:sz w:val="22"/>
          <w:szCs w:val="22"/>
        </w:rPr>
        <w:t>Prodávající odpovídá za škodu, která vznikne kupujícímu z důvodů nedodržení vystaven</w:t>
      </w:r>
      <w:r w:rsidR="00142C0E">
        <w:rPr>
          <w:rFonts w:ascii="Arial" w:hAnsi="Arial" w:cs="Arial"/>
          <w:sz w:val="22"/>
          <w:szCs w:val="22"/>
        </w:rPr>
        <w:t>í</w:t>
      </w:r>
      <w:r w:rsidRPr="32487CFB">
        <w:rPr>
          <w:rFonts w:ascii="Arial" w:hAnsi="Arial" w:cs="Arial"/>
          <w:sz w:val="22"/>
          <w:szCs w:val="22"/>
        </w:rPr>
        <w:t xml:space="preserve">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573F35D9" w14:textId="0D49B8BF" w:rsidR="00E83665" w:rsidRPr="00BC32D7" w:rsidRDefault="003862D4" w:rsidP="00BC32D7">
      <w:pPr>
        <w:pStyle w:val="Textvbloku"/>
        <w:numPr>
          <w:ilvl w:val="0"/>
          <w:numId w:val="7"/>
        </w:numPr>
        <w:tabs>
          <w:tab w:val="clear" w:pos="284"/>
        </w:tabs>
        <w:spacing w:after="120" w:line="280" w:lineRule="atLeast"/>
        <w:ind w:left="567" w:right="57" w:hanging="567"/>
        <w:rPr>
          <w:rFonts w:ascii="Arial" w:hAnsi="Arial" w:cs="Arial"/>
          <w:sz w:val="22"/>
          <w:szCs w:val="22"/>
        </w:rPr>
      </w:pPr>
      <w:r w:rsidRPr="0060382A">
        <w:rPr>
          <w:rFonts w:ascii="Arial" w:hAnsi="Arial" w:cs="Arial"/>
          <w:sz w:val="22"/>
          <w:szCs w:val="22"/>
        </w:rPr>
        <w:t>Prodávající se zavazuje uvádět</w:t>
      </w:r>
      <w:r w:rsidR="00D139EA">
        <w:rPr>
          <w:rFonts w:ascii="Arial" w:hAnsi="Arial" w:cs="Arial"/>
          <w:sz w:val="22"/>
          <w:szCs w:val="22"/>
        </w:rPr>
        <w:t xml:space="preserve"> na daňovém dokladu</w:t>
      </w:r>
      <w:r w:rsidRPr="0060382A">
        <w:rPr>
          <w:rFonts w:ascii="Arial" w:hAnsi="Arial" w:cs="Arial"/>
          <w:sz w:val="22"/>
          <w:szCs w:val="22"/>
        </w:rPr>
        <w:t xml:space="preserve"> název </w:t>
      </w:r>
      <w:r w:rsidR="007335BE">
        <w:rPr>
          <w:rFonts w:ascii="Arial" w:hAnsi="Arial" w:cs="Arial"/>
          <w:sz w:val="22"/>
          <w:szCs w:val="22"/>
        </w:rPr>
        <w:t>veřejné zakázky</w:t>
      </w:r>
      <w:r w:rsidR="3E4F1EA9" w:rsidRPr="0060382A">
        <w:rPr>
          <w:rFonts w:ascii="Arial" w:hAnsi="Arial" w:cs="Arial"/>
          <w:sz w:val="22"/>
          <w:szCs w:val="22"/>
        </w:rPr>
        <w:t>, tj. „</w:t>
      </w:r>
      <w:r w:rsidR="002F25D2" w:rsidRPr="002F25D2">
        <w:rPr>
          <w:rFonts w:ascii="Arial" w:hAnsi="Arial" w:cs="Arial"/>
          <w:sz w:val="22"/>
          <w:szCs w:val="22"/>
        </w:rPr>
        <w:t xml:space="preserve">Regulace teploty v objektu </w:t>
      </w:r>
      <w:proofErr w:type="spellStart"/>
      <w:r w:rsidR="002F25D2" w:rsidRPr="002F25D2">
        <w:rPr>
          <w:rFonts w:ascii="Arial" w:hAnsi="Arial" w:cs="Arial"/>
          <w:sz w:val="22"/>
          <w:szCs w:val="22"/>
        </w:rPr>
        <w:t>Tauferových</w:t>
      </w:r>
      <w:proofErr w:type="spellEnd"/>
      <w:r w:rsidR="002F25D2" w:rsidRPr="002F25D2">
        <w:rPr>
          <w:rFonts w:ascii="Arial" w:hAnsi="Arial" w:cs="Arial"/>
          <w:sz w:val="22"/>
          <w:szCs w:val="22"/>
        </w:rPr>
        <w:t xml:space="preserve"> kolejí</w:t>
      </w:r>
      <w:r w:rsidR="3E4F1EA9" w:rsidRPr="0060382A">
        <w:rPr>
          <w:rFonts w:ascii="Arial" w:hAnsi="Arial" w:cs="Arial"/>
          <w:sz w:val="22"/>
          <w:szCs w:val="22"/>
        </w:rPr>
        <w:t>“</w:t>
      </w:r>
      <w:r w:rsidR="008230AD">
        <w:rPr>
          <w:rFonts w:ascii="Arial" w:hAnsi="Arial" w:cs="Arial"/>
          <w:sz w:val="22"/>
          <w:szCs w:val="22"/>
        </w:rPr>
        <w:t xml:space="preserve"> a číslo smlouvy 11/25/O</w:t>
      </w:r>
      <w:r w:rsidR="00AB4F31" w:rsidRPr="0060382A">
        <w:rPr>
          <w:rFonts w:ascii="Arial" w:hAnsi="Arial" w:cs="Arial"/>
          <w:sz w:val="22"/>
          <w:szCs w:val="22"/>
        </w:rPr>
        <w:t>.</w:t>
      </w:r>
    </w:p>
    <w:p w14:paraId="145EB57A" w14:textId="1BE91109" w:rsidR="00DA303B" w:rsidRDefault="00DA303B" w:rsidP="00BC32D7">
      <w:pPr>
        <w:pStyle w:val="Nadpis1"/>
        <w:spacing w:before="480"/>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2D6655AB" w:rsidR="00DA303B" w:rsidRPr="006F162F" w:rsidRDefault="00DA303B" w:rsidP="009A4CEE">
      <w:pPr>
        <w:pStyle w:val="Odstavecseseznamem"/>
        <w:numPr>
          <w:ilvl w:val="0"/>
          <w:numId w:val="8"/>
        </w:numPr>
        <w:spacing w:after="120"/>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min.</w:t>
      </w:r>
      <w:r w:rsidR="00C93236">
        <w:rPr>
          <w:rFonts w:ascii="Arial" w:hAnsi="Arial" w:cs="Arial"/>
          <w:b/>
        </w:rPr>
        <w:t xml:space="preserve"> </w:t>
      </w:r>
      <w:r w:rsidR="005A7337">
        <w:rPr>
          <w:rFonts w:ascii="Arial" w:hAnsi="Arial" w:cs="Arial"/>
          <w:b/>
          <w:highlight w:val="yellow"/>
        </w:rPr>
        <w:t>24</w:t>
      </w:r>
      <w:r w:rsidR="00BD6C66">
        <w:rPr>
          <w:rFonts w:ascii="Arial" w:hAnsi="Arial" w:cs="Arial"/>
          <w:b/>
          <w:highlight w:val="yellow"/>
        </w:rPr>
        <w:t xml:space="preserve"> měsíců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9A4CEE">
      <w:pPr>
        <w:pStyle w:val="Odstavecseseznamem"/>
        <w:numPr>
          <w:ilvl w:val="1"/>
          <w:numId w:val="9"/>
        </w:numPr>
        <w:spacing w:after="120"/>
        <w:jc w:val="both"/>
        <w:rPr>
          <w:rFonts w:ascii="Arial" w:hAnsi="Arial" w:cs="Arial"/>
        </w:rPr>
      </w:pPr>
      <w:r w:rsidRPr="006F162F">
        <w:rPr>
          <w:rFonts w:ascii="Arial" w:hAnsi="Arial" w:cs="Arial"/>
        </w:rPr>
        <w:t>kratší záruční doba, platí ustanovení o záruce podle předchozí věty tohoto článku smlouvy;</w:t>
      </w:r>
    </w:p>
    <w:p w14:paraId="6E7B011D" w14:textId="16E29D60" w:rsidR="00DA303B" w:rsidRDefault="00DA303B" w:rsidP="009A4CEE">
      <w:pPr>
        <w:pStyle w:val="Odstavecseseznamem"/>
        <w:numPr>
          <w:ilvl w:val="1"/>
          <w:numId w:val="9"/>
        </w:numPr>
        <w:spacing w:after="120"/>
        <w:jc w:val="both"/>
        <w:rPr>
          <w:rFonts w:ascii="Arial" w:hAnsi="Arial" w:cs="Arial"/>
        </w:rPr>
      </w:pPr>
      <w:r w:rsidRPr="006F162F">
        <w:rPr>
          <w:rFonts w:ascii="Arial" w:hAnsi="Arial" w:cs="Arial"/>
        </w:rPr>
        <w:t>delší záruční doba, platí ustanovení o záruce podle technické či výrobní dokumentace výrobce.</w:t>
      </w:r>
    </w:p>
    <w:p w14:paraId="0EBC18D6" w14:textId="77777777" w:rsidR="006865AD" w:rsidRPr="006F162F" w:rsidRDefault="006865AD" w:rsidP="006865AD">
      <w:pPr>
        <w:pStyle w:val="Odstavecseseznamem"/>
        <w:spacing w:after="120"/>
        <w:ind w:left="2007"/>
        <w:jc w:val="both"/>
        <w:rPr>
          <w:rFonts w:ascii="Arial" w:hAnsi="Arial" w:cs="Arial"/>
        </w:rPr>
      </w:pPr>
    </w:p>
    <w:p w14:paraId="7640C188" w14:textId="750A26A1" w:rsidR="00E81FAE" w:rsidRPr="000B2B85" w:rsidRDefault="00DA303B" w:rsidP="009A4CEE">
      <w:pPr>
        <w:pStyle w:val="Odstavecseseznamem"/>
        <w:numPr>
          <w:ilvl w:val="0"/>
          <w:numId w:val="8"/>
        </w:numPr>
        <w:spacing w:after="120"/>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0FC4D694" w14:textId="77777777" w:rsidR="00E81FAE" w:rsidRPr="00E81FAE" w:rsidRDefault="00E81FAE" w:rsidP="00E81FAE">
      <w:pPr>
        <w:pStyle w:val="Odstavecseseznamem"/>
        <w:spacing w:after="120"/>
        <w:ind w:left="567"/>
        <w:jc w:val="both"/>
        <w:rPr>
          <w:rFonts w:ascii="Arial" w:hAnsi="Arial" w:cs="Arial"/>
        </w:rPr>
      </w:pPr>
    </w:p>
    <w:p w14:paraId="104700B3" w14:textId="5102A46B" w:rsidR="00E81FAE" w:rsidRDefault="00E81FAE" w:rsidP="009A4CEE">
      <w:pPr>
        <w:pStyle w:val="Odstavecseseznamem"/>
        <w:numPr>
          <w:ilvl w:val="0"/>
          <w:numId w:val="8"/>
        </w:numPr>
        <w:spacing w:after="120"/>
        <w:ind w:left="567" w:hanging="567"/>
        <w:jc w:val="both"/>
        <w:rPr>
          <w:rFonts w:ascii="Arial" w:hAnsi="Arial" w:cs="Arial"/>
        </w:rPr>
      </w:pPr>
      <w:r w:rsidRPr="00E81FAE">
        <w:rPr>
          <w:rFonts w:ascii="Arial" w:hAnsi="Arial" w:cs="Arial"/>
        </w:rPr>
        <w:t>Podmiňuje-li prodávající účinnost záruky za jakost prováděním provozních úkonů a údržby, pak je běžné provozní úkony a údržbu je oprávněn provádět přímo kupující bez přítomnosti prodávajícího, a to v souladu s manuálem, přičemž složitější údržbu je oprávněn provádět pouze prodávající.</w:t>
      </w:r>
    </w:p>
    <w:p w14:paraId="6D6A6B3E" w14:textId="77777777" w:rsidR="00E81FAE" w:rsidRPr="00E81FAE" w:rsidRDefault="00E81FAE" w:rsidP="00E81FAE">
      <w:pPr>
        <w:pStyle w:val="Odstavecseseznamem"/>
        <w:spacing w:after="120"/>
        <w:ind w:left="567"/>
        <w:jc w:val="both"/>
        <w:rPr>
          <w:rFonts w:ascii="Arial" w:hAnsi="Arial" w:cs="Arial"/>
        </w:rPr>
      </w:pPr>
    </w:p>
    <w:p w14:paraId="7C58D06C" w14:textId="0EF2883B" w:rsidR="00E81FAE" w:rsidRPr="006865AD" w:rsidRDefault="00E81FAE" w:rsidP="009A4CEE">
      <w:pPr>
        <w:pStyle w:val="Odstavecseseznamem"/>
        <w:numPr>
          <w:ilvl w:val="0"/>
          <w:numId w:val="8"/>
        </w:numPr>
        <w:spacing w:after="120"/>
        <w:ind w:left="567" w:hanging="567"/>
        <w:jc w:val="both"/>
        <w:rPr>
          <w:rFonts w:ascii="Arial" w:hAnsi="Arial" w:cs="Arial"/>
        </w:rPr>
      </w:pPr>
      <w:r w:rsidRPr="00E81FAE">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5A8F063F" w14:textId="77777777" w:rsidR="006865AD" w:rsidRPr="006865AD" w:rsidRDefault="006865AD" w:rsidP="006865AD">
      <w:pPr>
        <w:pStyle w:val="Odstavecseseznamem"/>
        <w:spacing w:after="120"/>
        <w:ind w:left="567"/>
        <w:jc w:val="both"/>
        <w:rPr>
          <w:rFonts w:ascii="Arial" w:hAnsi="Arial" w:cs="Arial"/>
        </w:rPr>
      </w:pPr>
    </w:p>
    <w:p w14:paraId="0FB60570" w14:textId="35F58DE1" w:rsidR="006865AD" w:rsidRDefault="006865AD" w:rsidP="009A4CEE">
      <w:pPr>
        <w:pStyle w:val="Odstavecseseznamem"/>
        <w:numPr>
          <w:ilvl w:val="0"/>
          <w:numId w:val="8"/>
        </w:numPr>
        <w:spacing w:after="120"/>
        <w:ind w:left="567" w:hanging="567"/>
        <w:jc w:val="both"/>
        <w:rPr>
          <w:rFonts w:ascii="Arial" w:hAnsi="Arial" w:cs="Arial"/>
        </w:rPr>
      </w:pPr>
      <w:r w:rsidRPr="006865AD">
        <w:rPr>
          <w:rFonts w:ascii="Arial" w:hAnsi="Arial" w:cs="Arial"/>
        </w:rPr>
        <w:lastRenderedPageBreak/>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w:t>
      </w:r>
    </w:p>
    <w:p w14:paraId="663F6AB4" w14:textId="77777777" w:rsidR="002036F8" w:rsidRPr="002036F8" w:rsidRDefault="002036F8" w:rsidP="002036F8">
      <w:pPr>
        <w:pStyle w:val="Odstavecseseznamem"/>
        <w:rPr>
          <w:rFonts w:ascii="Arial" w:hAnsi="Arial" w:cs="Arial"/>
        </w:rPr>
      </w:pPr>
    </w:p>
    <w:p w14:paraId="3EEB5C44" w14:textId="078D11F6" w:rsidR="002036F8" w:rsidRPr="006865AD" w:rsidRDefault="002036F8" w:rsidP="002036F8">
      <w:pPr>
        <w:pStyle w:val="Odstavecseseznamem"/>
        <w:spacing w:after="120"/>
        <w:ind w:left="567"/>
        <w:jc w:val="both"/>
        <w:rPr>
          <w:rFonts w:ascii="Arial" w:hAnsi="Arial" w:cs="Arial"/>
        </w:rPr>
      </w:pPr>
      <w:r w:rsidRPr="002036F8">
        <w:rPr>
          <w:rFonts w:ascii="Arial" w:hAnsi="Arial" w:cs="Arial"/>
        </w:rPr>
        <w:t>Prodávající si je vědom, že zařízení na regulaci teplot je instalováno na pokojích ubytovacího bloku, který slouží pro ubytování studentů Mendelovy univerzity a hostů. Prodávající z tohoto důvodu zajistí, aby nemohlo být se zařízením manipulováno. V případě, že bude zjištěno poškození, nahlásí neprodleně pokoj s poškozeným zařízením osobě určené dle smlouvy jednat ve věcech technických.</w:t>
      </w:r>
    </w:p>
    <w:p w14:paraId="08F9DFA1" w14:textId="77777777" w:rsidR="006865AD" w:rsidRPr="006865AD" w:rsidRDefault="006865AD" w:rsidP="006865AD">
      <w:pPr>
        <w:pStyle w:val="Odstavecseseznamem"/>
        <w:spacing w:after="120"/>
        <w:ind w:left="567"/>
        <w:jc w:val="both"/>
        <w:rPr>
          <w:rFonts w:ascii="Arial" w:hAnsi="Arial" w:cs="Arial"/>
        </w:rPr>
      </w:pPr>
    </w:p>
    <w:p w14:paraId="6C0E193D" w14:textId="541A9269" w:rsidR="003625D7" w:rsidRPr="006865AD" w:rsidRDefault="003625D7" w:rsidP="009A4CEE">
      <w:pPr>
        <w:pStyle w:val="Odstavecseseznamem"/>
        <w:numPr>
          <w:ilvl w:val="0"/>
          <w:numId w:val="8"/>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9A4CEE">
      <w:pPr>
        <w:pStyle w:val="Odstavecseseznamem"/>
        <w:numPr>
          <w:ilvl w:val="0"/>
          <w:numId w:val="11"/>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9A4CEE">
      <w:pPr>
        <w:pStyle w:val="Odstavecseseznamem"/>
        <w:numPr>
          <w:ilvl w:val="0"/>
          <w:numId w:val="11"/>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9A4CEE">
      <w:pPr>
        <w:pStyle w:val="Odstavecseseznamem"/>
        <w:numPr>
          <w:ilvl w:val="0"/>
          <w:numId w:val="11"/>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39DDFAEC" w14:textId="24B82FC4" w:rsidR="00841209" w:rsidRPr="00841209" w:rsidRDefault="00841209" w:rsidP="009A4CEE">
      <w:pPr>
        <w:pStyle w:val="Odstavecseseznamem"/>
        <w:numPr>
          <w:ilvl w:val="0"/>
          <w:numId w:val="8"/>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w:t>
      </w:r>
      <w:r w:rsidRPr="00627959">
        <w:rPr>
          <w:rFonts w:ascii="Arial" w:hAnsi="Arial" w:cs="Arial"/>
          <w:color w:val="000000"/>
        </w:rPr>
        <w:t xml:space="preserve">však </w:t>
      </w:r>
      <w:r w:rsidR="00627959" w:rsidRPr="00627959">
        <w:rPr>
          <w:rFonts w:ascii="Arial" w:hAnsi="Arial" w:cs="Arial"/>
          <w:b/>
          <w:bCs/>
          <w:color w:val="000000"/>
        </w:rPr>
        <w:t>7</w:t>
      </w:r>
      <w:r w:rsidRPr="00627959">
        <w:rPr>
          <w:rFonts w:ascii="Arial" w:hAnsi="Arial" w:cs="Arial"/>
          <w:b/>
          <w:bCs/>
          <w:color w:val="000000"/>
        </w:rPr>
        <w:t xml:space="preserve"> </w:t>
      </w:r>
      <w:r w:rsidRPr="00627959">
        <w:rPr>
          <w:rFonts w:ascii="Arial" w:hAnsi="Arial" w:cs="Arial"/>
          <w:b/>
          <w:color w:val="000000"/>
        </w:rPr>
        <w:t>pracovních dnů</w:t>
      </w:r>
      <w:r w:rsidRPr="00627959">
        <w:rPr>
          <w:rFonts w:ascii="Arial" w:hAnsi="Arial" w:cs="Arial"/>
          <w:color w:val="000000"/>
        </w:rPr>
        <w:t xml:space="preserve"> ode</w:t>
      </w:r>
      <w:r w:rsidRPr="00841209">
        <w:rPr>
          <w:rFonts w:ascii="Arial" w:hAnsi="Arial" w:cs="Arial"/>
          <w:color w:val="000000"/>
        </w:rPr>
        <w:t xml:space="preserve"> dne doručení reklamace. </w:t>
      </w:r>
    </w:p>
    <w:p w14:paraId="76E92965" w14:textId="77777777" w:rsidR="00841209" w:rsidRPr="00841209" w:rsidRDefault="00841209" w:rsidP="00841209">
      <w:pPr>
        <w:pStyle w:val="Odstavecseseznamem"/>
        <w:spacing w:after="120"/>
        <w:ind w:left="567"/>
        <w:jc w:val="both"/>
        <w:rPr>
          <w:rFonts w:ascii="Arial" w:hAnsi="Arial" w:cs="Arial"/>
        </w:rPr>
      </w:pPr>
    </w:p>
    <w:p w14:paraId="07457E8A" w14:textId="5A915CA6" w:rsidR="00841209" w:rsidRDefault="00841209" w:rsidP="009A4CEE">
      <w:pPr>
        <w:pStyle w:val="Odstavecseseznamem"/>
        <w:numPr>
          <w:ilvl w:val="0"/>
          <w:numId w:val="8"/>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w:t>
      </w:r>
      <w:r w:rsidRPr="00627959">
        <w:rPr>
          <w:rFonts w:ascii="Arial" w:hAnsi="Arial" w:cs="Arial"/>
          <w:color w:val="000000"/>
        </w:rPr>
        <w:t xml:space="preserve">bezodkladně, nejpozději však </w:t>
      </w:r>
      <w:r w:rsidRPr="00627959">
        <w:rPr>
          <w:rFonts w:ascii="Arial" w:hAnsi="Arial" w:cs="Arial"/>
          <w:b/>
          <w:color w:val="000000"/>
        </w:rPr>
        <w:t xml:space="preserve">do </w:t>
      </w:r>
      <w:r w:rsidR="007D56B6" w:rsidRPr="00627959">
        <w:rPr>
          <w:rFonts w:ascii="Arial" w:hAnsi="Arial" w:cs="Arial"/>
          <w:b/>
          <w:color w:val="000000"/>
        </w:rPr>
        <w:t>7</w:t>
      </w:r>
      <w:r w:rsidRPr="00627959">
        <w:rPr>
          <w:rFonts w:ascii="Arial" w:hAnsi="Arial" w:cs="Arial"/>
          <w:b/>
          <w:color w:val="000000"/>
        </w:rPr>
        <w:t xml:space="preserve"> pracovních dnů</w:t>
      </w:r>
      <w:r w:rsidRPr="00627959">
        <w:rPr>
          <w:rFonts w:ascii="Arial" w:hAnsi="Arial" w:cs="Arial"/>
          <w:color w:val="000000"/>
        </w:rPr>
        <w:t xml:space="preserve"> bez použití náhradních dílů a </w:t>
      </w:r>
      <w:r w:rsidRPr="00627959">
        <w:rPr>
          <w:rFonts w:ascii="Arial" w:hAnsi="Arial" w:cs="Arial"/>
          <w:b/>
          <w:color w:val="000000"/>
        </w:rPr>
        <w:t xml:space="preserve">do </w:t>
      </w:r>
      <w:r w:rsidR="007D56B6" w:rsidRPr="00627959">
        <w:rPr>
          <w:rFonts w:ascii="Arial" w:hAnsi="Arial" w:cs="Arial"/>
          <w:b/>
          <w:color w:val="000000"/>
        </w:rPr>
        <w:t>10</w:t>
      </w:r>
      <w:r w:rsidRPr="00627959">
        <w:rPr>
          <w:rFonts w:ascii="Arial" w:hAnsi="Arial" w:cs="Arial"/>
          <w:b/>
          <w:color w:val="000000"/>
        </w:rPr>
        <w:t xml:space="preserve"> pracovních dnů</w:t>
      </w:r>
      <w:r w:rsidRPr="00627959">
        <w:rPr>
          <w:rFonts w:ascii="Arial" w:hAnsi="Arial" w:cs="Arial"/>
          <w:color w:val="000000"/>
        </w:rPr>
        <w:t xml:space="preserve"> při použití náhradních dílů ode dne nástupu</w:t>
      </w:r>
      <w:r w:rsidRPr="00841209">
        <w:rPr>
          <w:rFonts w:ascii="Arial" w:hAnsi="Arial" w:cs="Arial"/>
          <w:color w:val="000000"/>
        </w:rPr>
        <w:t xml:space="preserve"> na odstranění vad, nebude-li </w:t>
      </w:r>
      <w:r w:rsidRPr="00841209">
        <w:rPr>
          <w:rFonts w:ascii="Arial" w:eastAsia="Times New Roman" w:hAnsi="Arial" w:cs="Arial"/>
          <w:lang w:eastAsia="cs-CZ"/>
        </w:rPr>
        <w:t xml:space="preserve">mezi </w:t>
      </w:r>
      <w:r w:rsidRPr="00841209">
        <w:rPr>
          <w:rFonts w:ascii="Arial" w:hAnsi="Arial" w:cs="Arial"/>
        </w:rPr>
        <w:t>prodávajícím a kupujícím</w:t>
      </w:r>
      <w:r w:rsidRPr="00841209">
        <w:rPr>
          <w:rFonts w:ascii="Arial" w:eastAsia="Times New Roman" w:hAnsi="Arial" w:cs="Arial"/>
          <w:lang w:eastAsia="cs-CZ"/>
        </w:rPr>
        <w:t xml:space="preserve"> dohodnuto jinak</w:t>
      </w:r>
      <w:r w:rsidRPr="00841209">
        <w:rPr>
          <w:rFonts w:ascii="Arial" w:hAnsi="Arial" w:cs="Arial"/>
        </w:rPr>
        <w:t xml:space="preserve">. </w:t>
      </w:r>
    </w:p>
    <w:p w14:paraId="69953531" w14:textId="77777777" w:rsidR="00685CC8" w:rsidRPr="00841209" w:rsidRDefault="00685CC8" w:rsidP="00685CC8">
      <w:pPr>
        <w:pStyle w:val="Odstavecseseznamem"/>
        <w:spacing w:after="120"/>
        <w:ind w:left="567"/>
        <w:jc w:val="both"/>
        <w:rPr>
          <w:rFonts w:ascii="Arial" w:hAnsi="Arial" w:cs="Arial"/>
        </w:rPr>
      </w:pPr>
    </w:p>
    <w:p w14:paraId="23BD8CA6" w14:textId="352FD835" w:rsidR="006865AD" w:rsidRPr="00685CC8" w:rsidRDefault="006865AD" w:rsidP="009A4CEE">
      <w:pPr>
        <w:pStyle w:val="Odstavecseseznamem"/>
        <w:numPr>
          <w:ilvl w:val="0"/>
          <w:numId w:val="8"/>
        </w:numPr>
        <w:spacing w:after="120"/>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0A0B43C4" w:rsidR="006865AD" w:rsidRPr="006865AD" w:rsidRDefault="006865AD" w:rsidP="009A4CEE">
      <w:pPr>
        <w:numPr>
          <w:ilvl w:val="0"/>
          <w:numId w:val="10"/>
        </w:numPr>
        <w:spacing w:after="120"/>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bez vad, pokud to není vzhledem k</w:t>
      </w:r>
      <w:r w:rsidR="002036F8">
        <w:rPr>
          <w:rFonts w:ascii="Arial" w:hAnsi="Arial" w:cs="Arial"/>
          <w:szCs w:val="22"/>
        </w:rPr>
        <w:t> </w:t>
      </w:r>
      <w:r w:rsidRPr="006865AD">
        <w:rPr>
          <w:rFonts w:ascii="Arial" w:hAnsi="Arial" w:cs="Arial"/>
          <w:szCs w:val="22"/>
        </w:rPr>
        <w:t xml:space="preserve">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9A4CEE">
      <w:pPr>
        <w:numPr>
          <w:ilvl w:val="0"/>
          <w:numId w:val="10"/>
        </w:numPr>
        <w:spacing w:after="120"/>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9A4CEE">
      <w:pPr>
        <w:numPr>
          <w:ilvl w:val="0"/>
          <w:numId w:val="10"/>
        </w:numPr>
        <w:spacing w:after="120"/>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9A4CEE">
      <w:pPr>
        <w:numPr>
          <w:ilvl w:val="0"/>
          <w:numId w:val="10"/>
        </w:numPr>
        <w:spacing w:after="120"/>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9A4CEE">
      <w:pPr>
        <w:numPr>
          <w:ilvl w:val="0"/>
          <w:numId w:val="10"/>
        </w:numPr>
        <w:spacing w:after="120"/>
        <w:jc w:val="both"/>
        <w:rPr>
          <w:rFonts w:ascii="Arial" w:hAnsi="Arial" w:cs="Arial"/>
          <w:bCs/>
          <w:szCs w:val="22"/>
          <w:lang w:eastAsia="ar-SA"/>
        </w:rPr>
      </w:pPr>
      <w:r w:rsidRPr="00685CC8">
        <w:rPr>
          <w:rFonts w:ascii="Arial" w:hAnsi="Arial" w:cs="Arial"/>
          <w:szCs w:val="22"/>
        </w:rPr>
        <w:t xml:space="preserve">odstoupení od smlouvy. </w:t>
      </w:r>
    </w:p>
    <w:p w14:paraId="1C953CF9" w14:textId="601E1AEF" w:rsidR="006865AD" w:rsidRPr="00685CC8" w:rsidRDefault="006865AD" w:rsidP="006865AD">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3D5FF58E" w14:textId="0D0E0C77" w:rsidR="006865AD" w:rsidRPr="00685CC8" w:rsidRDefault="006865AD" w:rsidP="006865AD">
      <w:pPr>
        <w:spacing w:after="120"/>
        <w:jc w:val="both"/>
        <w:rPr>
          <w:rFonts w:ascii="Arial" w:hAnsi="Arial" w:cs="Arial"/>
        </w:rPr>
      </w:pPr>
    </w:p>
    <w:p w14:paraId="5C49A568" w14:textId="475BEEBC" w:rsidR="00685CC8" w:rsidRPr="00685CC8" w:rsidRDefault="00685CC8" w:rsidP="009A4CEE">
      <w:pPr>
        <w:pStyle w:val="Odstavecseseznamem"/>
        <w:numPr>
          <w:ilvl w:val="0"/>
          <w:numId w:val="8"/>
        </w:numPr>
        <w:spacing w:after="120"/>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9A4CEE">
      <w:pPr>
        <w:numPr>
          <w:ilvl w:val="0"/>
          <w:numId w:val="12"/>
        </w:numPr>
        <w:spacing w:after="120"/>
        <w:ind w:left="851" w:hanging="284"/>
        <w:jc w:val="both"/>
        <w:rPr>
          <w:rFonts w:ascii="Arial" w:hAnsi="Arial" w:cs="Arial"/>
          <w:szCs w:val="22"/>
        </w:rPr>
      </w:pPr>
      <w:r w:rsidRPr="00685CC8">
        <w:rPr>
          <w:rFonts w:ascii="Arial" w:hAnsi="Arial" w:cs="Arial"/>
          <w:szCs w:val="22"/>
        </w:rPr>
        <w:lastRenderedPageBreak/>
        <w:t>v případě odstranění vady dodáním nového zařízení dodat nové zařízení do místa plnění, a</w:t>
      </w:r>
    </w:p>
    <w:p w14:paraId="18604150" w14:textId="1C841202" w:rsidR="00685CC8" w:rsidRPr="00685CC8" w:rsidRDefault="00685CC8" w:rsidP="009A4CEE">
      <w:pPr>
        <w:numPr>
          <w:ilvl w:val="0"/>
          <w:numId w:val="12"/>
        </w:numPr>
        <w:spacing w:after="120"/>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685CC8">
      <w:pPr>
        <w:spacing w:after="120"/>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w:t>
      </w:r>
      <w:r w:rsidRPr="00627959">
        <w:rPr>
          <w:rFonts w:ascii="Arial" w:hAnsi="Arial" w:cs="Arial"/>
          <w:b/>
        </w:rPr>
        <w:t>dny v pracovní době od 8:00 do 16:00 hod.</w:t>
      </w:r>
      <w:r w:rsidRPr="00627959">
        <w:rPr>
          <w:rFonts w:ascii="Arial" w:hAnsi="Arial" w:cs="Arial"/>
        </w:rPr>
        <w:t>, nebude-li mezi prodávajícím a kupujícím dohodnuto jinak</w:t>
      </w:r>
    </w:p>
    <w:p w14:paraId="23084C9F" w14:textId="3DD0159C" w:rsidR="00685CC8" w:rsidRPr="00685CC8" w:rsidRDefault="00685CC8" w:rsidP="009A4CEE">
      <w:pPr>
        <w:pStyle w:val="Odstavecseseznamem"/>
        <w:numPr>
          <w:ilvl w:val="0"/>
          <w:numId w:val="8"/>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2D9E014" w14:textId="77777777" w:rsidR="00685CC8" w:rsidRPr="00685CC8" w:rsidRDefault="00685CC8" w:rsidP="00685CC8">
      <w:pPr>
        <w:pStyle w:val="Odstavecseseznamem"/>
        <w:spacing w:after="120"/>
        <w:ind w:left="567"/>
        <w:jc w:val="both"/>
        <w:rPr>
          <w:rFonts w:ascii="Arial" w:hAnsi="Arial" w:cs="Arial"/>
        </w:rPr>
      </w:pPr>
    </w:p>
    <w:p w14:paraId="43EED404" w14:textId="6BBF62DB" w:rsidR="00E83665" w:rsidRPr="004A02B0" w:rsidRDefault="00685CC8" w:rsidP="002036F8">
      <w:pPr>
        <w:pStyle w:val="Odstavecseseznamem"/>
        <w:numPr>
          <w:ilvl w:val="0"/>
          <w:numId w:val="8"/>
        </w:numPr>
        <w:spacing w:after="120"/>
        <w:ind w:left="567" w:hanging="567"/>
        <w:contextualSpacing w:val="0"/>
        <w:jc w:val="both"/>
        <w:rPr>
          <w:rFonts w:ascii="Arial" w:hAnsi="Arial" w:cs="Arial"/>
        </w:rPr>
      </w:pPr>
      <w:r w:rsidRPr="00685CC8">
        <w:rPr>
          <w:rFonts w:ascii="Arial" w:hAnsi="Arial" w:cs="Arial"/>
          <w:color w:val="000000"/>
        </w:rPr>
        <w:t>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w:t>
      </w:r>
      <w:r w:rsidR="00255D01">
        <w:rPr>
          <w:rFonts w:ascii="Arial" w:hAnsi="Arial" w:cs="Arial"/>
          <w:color w:val="000000"/>
        </w:rPr>
        <w:t> </w:t>
      </w:r>
      <w:r w:rsidRPr="00685CC8">
        <w:rPr>
          <w:rFonts w:ascii="Arial" w:hAnsi="Arial" w:cs="Arial"/>
          <w:color w:val="000000"/>
        </w:rPr>
        <w:t>to</w:t>
      </w:r>
      <w:r w:rsidR="00255D01">
        <w:rPr>
          <w:rFonts w:ascii="Arial" w:hAnsi="Arial" w:cs="Arial"/>
          <w:color w:val="000000"/>
        </w:rPr>
        <w:t> </w:t>
      </w:r>
      <w:r w:rsidRPr="00685CC8">
        <w:rPr>
          <w:rFonts w:ascii="Arial" w:hAnsi="Arial" w:cs="Arial"/>
          <w:b/>
          <w:color w:val="000000"/>
        </w:rPr>
        <w:t>do 10 dnů</w:t>
      </w:r>
      <w:r w:rsidRPr="00685CC8">
        <w:rPr>
          <w:rFonts w:ascii="Arial" w:hAnsi="Arial" w:cs="Arial"/>
          <w:color w:val="000000"/>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2840561C" w14:textId="044D8CAA" w:rsidR="005339BD" w:rsidRPr="004A02B0" w:rsidRDefault="005339BD" w:rsidP="002036F8">
      <w:pPr>
        <w:pStyle w:val="Odstavecseseznamem"/>
        <w:numPr>
          <w:ilvl w:val="0"/>
          <w:numId w:val="8"/>
        </w:numPr>
        <w:spacing w:after="120"/>
        <w:ind w:left="567" w:hanging="567"/>
        <w:contextualSpacing w:val="0"/>
        <w:jc w:val="both"/>
        <w:rPr>
          <w:rFonts w:ascii="Arial" w:hAnsi="Arial" w:cs="Arial"/>
        </w:rPr>
      </w:pPr>
      <w:r>
        <w:rPr>
          <w:rFonts w:ascii="Arial" w:hAnsi="Arial" w:cs="Arial"/>
        </w:rPr>
        <w:t xml:space="preserve">Prodávající se zavazuje, že úspory tepelné energie </w:t>
      </w:r>
      <w:r w:rsidR="00846795">
        <w:rPr>
          <w:rFonts w:ascii="Arial" w:hAnsi="Arial" w:cs="Arial"/>
        </w:rPr>
        <w:t xml:space="preserve">v dané topné </w:t>
      </w:r>
      <w:r w:rsidR="004A02B0">
        <w:rPr>
          <w:rFonts w:ascii="Arial" w:hAnsi="Arial" w:cs="Arial"/>
        </w:rPr>
        <w:t>sezoně budou</w:t>
      </w:r>
      <w:r>
        <w:rPr>
          <w:rFonts w:ascii="Arial" w:hAnsi="Arial" w:cs="Arial"/>
        </w:rPr>
        <w:t xml:space="preserve"> ve výši min.10</w:t>
      </w:r>
      <w:r w:rsidR="002036F8">
        <w:rPr>
          <w:rFonts w:ascii="Arial" w:hAnsi="Arial" w:cs="Arial"/>
        </w:rPr>
        <w:t> </w:t>
      </w:r>
      <w:r>
        <w:rPr>
          <w:rFonts w:ascii="Arial" w:hAnsi="Arial" w:cs="Arial"/>
        </w:rPr>
        <w:t>% a že tyto úspory nebudou na úkor kvality ubytování. Výpočet úspor bude prováděn za topnou sezonu po jejím oficiálním ukončení ze strany firmy Teplárny Brno</w:t>
      </w:r>
      <w:r w:rsidR="00846795">
        <w:rPr>
          <w:rFonts w:ascii="Arial" w:hAnsi="Arial" w:cs="Arial"/>
        </w:rPr>
        <w:t xml:space="preserve"> a.s.</w:t>
      </w:r>
      <w:r>
        <w:rPr>
          <w:rFonts w:ascii="Arial" w:hAnsi="Arial" w:cs="Arial"/>
        </w:rPr>
        <w:t xml:space="preserve"> v porovnání </w:t>
      </w:r>
      <w:r w:rsidR="00725DF5">
        <w:rPr>
          <w:rFonts w:ascii="Arial" w:hAnsi="Arial" w:cs="Arial"/>
        </w:rPr>
        <w:t>k n</w:t>
      </w:r>
      <w:r>
        <w:rPr>
          <w:rFonts w:ascii="Arial" w:hAnsi="Arial" w:cs="Arial"/>
        </w:rPr>
        <w:t>áklad</w:t>
      </w:r>
      <w:r w:rsidR="00725DF5">
        <w:rPr>
          <w:rFonts w:ascii="Arial" w:hAnsi="Arial" w:cs="Arial"/>
        </w:rPr>
        <w:t>ům</w:t>
      </w:r>
      <w:r>
        <w:rPr>
          <w:rFonts w:ascii="Arial" w:hAnsi="Arial" w:cs="Arial"/>
        </w:rPr>
        <w:t xml:space="preserve"> za tepelnou energii v topné sezoně předcházející instalaci teplotních čidel se </w:t>
      </w:r>
      <w:r w:rsidR="00743B2E">
        <w:rPr>
          <w:rFonts w:ascii="Arial" w:hAnsi="Arial" w:cs="Arial"/>
        </w:rPr>
        <w:t>zohledněním</w:t>
      </w:r>
      <w:r>
        <w:rPr>
          <w:rFonts w:ascii="Arial" w:hAnsi="Arial" w:cs="Arial"/>
        </w:rPr>
        <w:t xml:space="preserve"> vlivu průměrných</w:t>
      </w:r>
      <w:r w:rsidR="00743B2E">
        <w:rPr>
          <w:rFonts w:ascii="Arial" w:hAnsi="Arial" w:cs="Arial"/>
        </w:rPr>
        <w:t xml:space="preserve"> venkovních</w:t>
      </w:r>
      <w:r>
        <w:rPr>
          <w:rFonts w:ascii="Arial" w:hAnsi="Arial" w:cs="Arial"/>
        </w:rPr>
        <w:t xml:space="preserve"> </w:t>
      </w:r>
      <w:r w:rsidRPr="004A02B0">
        <w:rPr>
          <w:rFonts w:ascii="Arial" w:hAnsi="Arial" w:cs="Arial"/>
        </w:rPr>
        <w:t xml:space="preserve">teplot </w:t>
      </w:r>
      <w:r w:rsidR="00743B2E" w:rsidRPr="004A02B0">
        <w:rPr>
          <w:rFonts w:ascii="Arial" w:hAnsi="Arial" w:cs="Arial"/>
        </w:rPr>
        <w:t xml:space="preserve">vyhlašovaných </w:t>
      </w:r>
      <w:r w:rsidR="00FB3FB2" w:rsidRPr="004A02B0">
        <w:rPr>
          <w:rFonts w:ascii="Arial" w:hAnsi="Arial" w:cs="Arial"/>
        </w:rPr>
        <w:t>Českým hydrometeorologickým ústavem.</w:t>
      </w:r>
    </w:p>
    <w:p w14:paraId="170F34EA" w14:textId="7390A7BE" w:rsidR="00725DF5" w:rsidRDefault="00725DF5" w:rsidP="002036F8">
      <w:pPr>
        <w:pStyle w:val="Odstavecseseznamem"/>
        <w:numPr>
          <w:ilvl w:val="0"/>
          <w:numId w:val="8"/>
        </w:numPr>
        <w:spacing w:after="120"/>
        <w:ind w:left="567" w:hanging="567"/>
        <w:contextualSpacing w:val="0"/>
        <w:jc w:val="both"/>
        <w:rPr>
          <w:rFonts w:ascii="Arial" w:hAnsi="Arial" w:cs="Arial"/>
        </w:rPr>
      </w:pPr>
      <w:r w:rsidRPr="004A02B0">
        <w:rPr>
          <w:rFonts w:ascii="Arial" w:hAnsi="Arial" w:cs="Arial"/>
        </w:rPr>
        <w:t>Vyhodnocování úspor bude prováděno ročně a zajistí ho prodávající.</w:t>
      </w:r>
      <w:r w:rsidR="006B5CF4" w:rsidRPr="004A02B0">
        <w:rPr>
          <w:rFonts w:ascii="Arial" w:hAnsi="Arial" w:cs="Arial"/>
        </w:rPr>
        <w:t xml:space="preserve"> V</w:t>
      </w:r>
      <w:r w:rsidR="00FB3FB2" w:rsidRPr="004A02B0">
        <w:rPr>
          <w:rFonts w:ascii="Arial" w:hAnsi="Arial" w:cs="Arial"/>
        </w:rPr>
        <w:t>ýsledky</w:t>
      </w:r>
      <w:r w:rsidR="00FB3FB2">
        <w:rPr>
          <w:rFonts w:ascii="Arial" w:hAnsi="Arial" w:cs="Arial"/>
        </w:rPr>
        <w:t xml:space="preserve"> v</w:t>
      </w:r>
      <w:r w:rsidR="006B5CF4">
        <w:rPr>
          <w:rFonts w:ascii="Arial" w:hAnsi="Arial" w:cs="Arial"/>
        </w:rPr>
        <w:t>yhodnocení bud</w:t>
      </w:r>
      <w:r w:rsidR="00FB3FB2">
        <w:rPr>
          <w:rFonts w:ascii="Arial" w:hAnsi="Arial" w:cs="Arial"/>
        </w:rPr>
        <w:t>ou</w:t>
      </w:r>
      <w:r w:rsidR="006B5CF4">
        <w:rPr>
          <w:rFonts w:ascii="Arial" w:hAnsi="Arial" w:cs="Arial"/>
        </w:rPr>
        <w:t xml:space="preserve"> </w:t>
      </w:r>
      <w:r w:rsidR="00FB3FB2">
        <w:rPr>
          <w:rFonts w:ascii="Arial" w:hAnsi="Arial" w:cs="Arial"/>
        </w:rPr>
        <w:t>projednány</w:t>
      </w:r>
      <w:r w:rsidR="006B5CF4">
        <w:rPr>
          <w:rFonts w:ascii="Arial" w:hAnsi="Arial" w:cs="Arial"/>
        </w:rPr>
        <w:t xml:space="preserve"> s kupujícím (osobou jednající v technických věcech).</w:t>
      </w:r>
    </w:p>
    <w:p w14:paraId="56E4AFAE" w14:textId="696F5104" w:rsidR="005339BD" w:rsidRPr="00BC32D7" w:rsidRDefault="005339BD" w:rsidP="002036F8">
      <w:pPr>
        <w:pStyle w:val="Odstavecseseznamem"/>
        <w:numPr>
          <w:ilvl w:val="0"/>
          <w:numId w:val="8"/>
        </w:numPr>
        <w:spacing w:after="120"/>
        <w:ind w:left="567" w:hanging="567"/>
        <w:contextualSpacing w:val="0"/>
        <w:jc w:val="both"/>
        <w:rPr>
          <w:rFonts w:ascii="Arial" w:hAnsi="Arial" w:cs="Arial"/>
        </w:rPr>
      </w:pPr>
      <w:r>
        <w:rPr>
          <w:rFonts w:ascii="Arial" w:hAnsi="Arial" w:cs="Arial"/>
        </w:rPr>
        <w:t>Prodávající se zavazuje, že nedosáhnou-li úspory</w:t>
      </w:r>
      <w:r w:rsidR="00725DF5">
        <w:rPr>
          <w:rFonts w:ascii="Arial" w:hAnsi="Arial" w:cs="Arial"/>
        </w:rPr>
        <w:t xml:space="preserve"> alespoň</w:t>
      </w:r>
      <w:r>
        <w:rPr>
          <w:rFonts w:ascii="Arial" w:hAnsi="Arial" w:cs="Arial"/>
        </w:rPr>
        <w:t xml:space="preserve"> 10</w:t>
      </w:r>
      <w:r w:rsidR="002036F8">
        <w:rPr>
          <w:rFonts w:ascii="Arial" w:hAnsi="Arial" w:cs="Arial"/>
        </w:rPr>
        <w:t> </w:t>
      </w:r>
      <w:r>
        <w:rPr>
          <w:rFonts w:ascii="Arial" w:hAnsi="Arial" w:cs="Arial"/>
        </w:rPr>
        <w:t>% dle bodu 5.13 po</w:t>
      </w:r>
      <w:r w:rsidR="00725DF5">
        <w:rPr>
          <w:rFonts w:ascii="Arial" w:hAnsi="Arial" w:cs="Arial"/>
        </w:rPr>
        <w:t xml:space="preserve"> dobu dvou </w:t>
      </w:r>
      <w:r w:rsidR="00FB3FB2">
        <w:rPr>
          <w:rFonts w:ascii="Arial" w:hAnsi="Arial" w:cs="Arial"/>
        </w:rPr>
        <w:t xml:space="preserve">po sobě jdoucích </w:t>
      </w:r>
      <w:r w:rsidR="00725DF5">
        <w:rPr>
          <w:rFonts w:ascii="Arial" w:hAnsi="Arial" w:cs="Arial"/>
        </w:rPr>
        <w:t xml:space="preserve">topných sezon po instalaci zařízení, zařízení prodávající demontuje na své náklady a odkoupí zpět od kupujícího. Cena odkupu bude stanovena jako poměrná část </w:t>
      </w:r>
      <w:r w:rsidR="00FB3FB2">
        <w:rPr>
          <w:rFonts w:ascii="Arial" w:hAnsi="Arial" w:cs="Arial"/>
        </w:rPr>
        <w:t>kupní ceny zařízení ve vztahu k době</w:t>
      </w:r>
      <w:r w:rsidR="00725DF5">
        <w:rPr>
          <w:rFonts w:ascii="Arial" w:hAnsi="Arial" w:cs="Arial"/>
        </w:rPr>
        <w:t xml:space="preserve"> </w:t>
      </w:r>
      <w:r w:rsidR="00E370D6">
        <w:rPr>
          <w:rFonts w:ascii="Arial" w:hAnsi="Arial" w:cs="Arial"/>
        </w:rPr>
        <w:t>od montáže do ukončení platnosti smlouvy.</w:t>
      </w:r>
      <w:r w:rsidR="00FB3FB2">
        <w:rPr>
          <w:rFonts w:ascii="Arial" w:hAnsi="Arial" w:cs="Arial"/>
        </w:rPr>
        <w:t xml:space="preserve"> Z kupní ceny zařízení se </w:t>
      </w:r>
      <w:r w:rsidR="00725DF5">
        <w:rPr>
          <w:rFonts w:ascii="Arial" w:hAnsi="Arial" w:cs="Arial"/>
        </w:rPr>
        <w:t xml:space="preserve">za každý rok </w:t>
      </w:r>
      <w:r w:rsidR="00E370D6">
        <w:rPr>
          <w:rFonts w:ascii="Arial" w:hAnsi="Arial" w:cs="Arial"/>
        </w:rPr>
        <w:t xml:space="preserve">využívání zařízení </w:t>
      </w:r>
      <w:r w:rsidR="00FB3FB2">
        <w:rPr>
          <w:rFonts w:ascii="Arial" w:hAnsi="Arial" w:cs="Arial"/>
        </w:rPr>
        <w:t>odečte</w:t>
      </w:r>
      <w:r w:rsidR="00725DF5">
        <w:rPr>
          <w:rFonts w:ascii="Arial" w:hAnsi="Arial" w:cs="Arial"/>
        </w:rPr>
        <w:t xml:space="preserve"> 10</w:t>
      </w:r>
      <w:r w:rsidR="002036F8">
        <w:rPr>
          <w:rFonts w:ascii="Arial" w:hAnsi="Arial" w:cs="Arial"/>
        </w:rPr>
        <w:t> </w:t>
      </w:r>
      <w:r w:rsidR="00725DF5">
        <w:rPr>
          <w:rFonts w:ascii="Arial" w:hAnsi="Arial" w:cs="Arial"/>
        </w:rPr>
        <w:t xml:space="preserve">% kupní ceny zařízení </w:t>
      </w:r>
      <w:r w:rsidR="00FB3FB2">
        <w:rPr>
          <w:rFonts w:ascii="Arial" w:hAnsi="Arial" w:cs="Arial"/>
        </w:rPr>
        <w:t>bez DPH po</w:t>
      </w:r>
      <w:r w:rsidR="00725DF5">
        <w:rPr>
          <w:rFonts w:ascii="Arial" w:hAnsi="Arial" w:cs="Arial"/>
        </w:rPr>
        <w:t> odečtení nákladů za montáž</w:t>
      </w:r>
      <w:r w:rsidR="00E370D6">
        <w:rPr>
          <w:rFonts w:ascii="Arial" w:hAnsi="Arial" w:cs="Arial"/>
        </w:rPr>
        <w:t xml:space="preserve"> d</w:t>
      </w:r>
      <w:r w:rsidR="006B5CF4">
        <w:rPr>
          <w:rFonts w:ascii="Arial" w:hAnsi="Arial" w:cs="Arial"/>
        </w:rPr>
        <w:t>le bodu 3.1</w:t>
      </w:r>
      <w:r w:rsidR="00725DF5">
        <w:rPr>
          <w:rFonts w:ascii="Arial" w:hAnsi="Arial" w:cs="Arial"/>
        </w:rPr>
        <w:t>.</w:t>
      </w:r>
    </w:p>
    <w:p w14:paraId="7ABCBA4D" w14:textId="507349C9" w:rsidR="00DA303B" w:rsidRDefault="00DA303B" w:rsidP="00BC32D7">
      <w:pPr>
        <w:pStyle w:val="Nadpis1"/>
        <w:spacing w:before="480"/>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70143B08" w:rsidR="00C5357B" w:rsidRDefault="00DA303B" w:rsidP="009A4CEE">
      <w:pPr>
        <w:pStyle w:val="Zkladntextodsazen3"/>
        <w:numPr>
          <w:ilvl w:val="0"/>
          <w:numId w:val="18"/>
        </w:numPr>
        <w:spacing w:after="120" w:line="280" w:lineRule="exact"/>
        <w:ind w:left="567" w:hanging="567"/>
        <w:jc w:val="both"/>
        <w:rPr>
          <w:rFonts w:ascii="Arial" w:hAnsi="Arial" w:cs="Arial"/>
          <w:bCs/>
          <w:szCs w:val="22"/>
        </w:rPr>
      </w:pPr>
      <w:r>
        <w:rPr>
          <w:rFonts w:ascii="Arial" w:hAnsi="Arial" w:cs="Arial"/>
          <w:bCs/>
          <w:szCs w:val="22"/>
        </w:rPr>
        <w:t xml:space="preserve">V případě prodlení prodávajícího s dodáním předmětu koupě je kupující oprávněn účtovat smluvní pokutu </w:t>
      </w:r>
      <w:r w:rsidRPr="002963CB">
        <w:rPr>
          <w:rFonts w:ascii="Arial" w:hAnsi="Arial" w:cs="Arial"/>
          <w:bCs/>
          <w:szCs w:val="22"/>
        </w:rPr>
        <w:t>ve výši 0,</w:t>
      </w:r>
      <w:r w:rsidR="00B20A58" w:rsidRPr="002963CB">
        <w:rPr>
          <w:rFonts w:ascii="Arial" w:hAnsi="Arial" w:cs="Arial"/>
          <w:bCs/>
          <w:szCs w:val="22"/>
        </w:rPr>
        <w:t>1</w:t>
      </w:r>
      <w:r w:rsidRPr="002963CB">
        <w:rPr>
          <w:rFonts w:ascii="Arial" w:hAnsi="Arial" w:cs="Arial"/>
          <w:bCs/>
          <w:szCs w:val="22"/>
        </w:rPr>
        <w:t xml:space="preserve"> % z kupní ceny</w:t>
      </w:r>
      <w:r w:rsidR="00C5357B" w:rsidRPr="002963CB">
        <w:rPr>
          <w:rFonts w:ascii="Arial" w:hAnsi="Arial" w:cs="Arial"/>
          <w:bCs/>
          <w:szCs w:val="22"/>
        </w:rPr>
        <w:t xml:space="preserve"> bez DPH</w:t>
      </w:r>
      <w:r w:rsidRPr="002963CB">
        <w:rPr>
          <w:rFonts w:ascii="Arial" w:hAnsi="Arial" w:cs="Arial"/>
          <w:bCs/>
          <w:szCs w:val="22"/>
        </w:rPr>
        <w:t xml:space="preserve"> za každý započatý</w:t>
      </w:r>
      <w:r>
        <w:rPr>
          <w:rFonts w:ascii="Arial" w:hAnsi="Arial" w:cs="Arial"/>
          <w:bCs/>
          <w:szCs w:val="22"/>
        </w:rPr>
        <w:t xml:space="preserve"> den prodlení</w:t>
      </w:r>
      <w:r w:rsidR="000A48E8">
        <w:rPr>
          <w:rFonts w:ascii="Arial" w:hAnsi="Arial" w:cs="Arial"/>
          <w:bCs/>
          <w:szCs w:val="22"/>
        </w:rPr>
        <w:t>, a to do maximální výše 10 % z kupní ceny bez DPH</w:t>
      </w:r>
      <w:r w:rsidR="002963CB">
        <w:rPr>
          <w:rFonts w:ascii="Arial" w:hAnsi="Arial" w:cs="Arial"/>
          <w:bCs/>
          <w:szCs w:val="22"/>
        </w:rPr>
        <w:t>.</w:t>
      </w:r>
    </w:p>
    <w:p w14:paraId="44709CF5" w14:textId="3711BDC5" w:rsidR="00913852" w:rsidRPr="006B365A" w:rsidRDefault="00DA303B" w:rsidP="009A4CEE">
      <w:pPr>
        <w:pStyle w:val="Zkladntextodsazen3"/>
        <w:numPr>
          <w:ilvl w:val="0"/>
          <w:numId w:val="18"/>
        </w:numPr>
        <w:spacing w:after="120" w:line="280" w:lineRule="exact"/>
        <w:ind w:left="567" w:hanging="567"/>
        <w:jc w:val="both"/>
        <w:rPr>
          <w:rFonts w:ascii="Arial" w:hAnsi="Arial" w:cs="Arial"/>
          <w:bCs/>
          <w:szCs w:val="22"/>
        </w:rPr>
      </w:pPr>
      <w:r w:rsidRPr="002963CB">
        <w:rPr>
          <w:rFonts w:ascii="Arial" w:hAnsi="Arial" w:cs="Arial"/>
          <w:bCs/>
          <w:szCs w:val="22"/>
        </w:rPr>
        <w:t>V </w:t>
      </w:r>
      <w:r w:rsidRPr="002963CB">
        <w:rPr>
          <w:rFonts w:ascii="Arial" w:hAnsi="Arial" w:cs="Arial"/>
          <w:bCs/>
          <w:color w:val="000000"/>
          <w:szCs w:val="22"/>
        </w:rPr>
        <w:t>případě, že nebude prodávajícím dodávka dodána ve lhůtě podle čl. I</w:t>
      </w:r>
      <w:r w:rsidR="00C5357B" w:rsidRPr="002963CB">
        <w:rPr>
          <w:rFonts w:ascii="Arial" w:hAnsi="Arial" w:cs="Arial"/>
          <w:bCs/>
          <w:color w:val="000000"/>
          <w:szCs w:val="22"/>
        </w:rPr>
        <w:t>I</w:t>
      </w:r>
      <w:r w:rsidRPr="002963CB">
        <w:rPr>
          <w:rFonts w:ascii="Arial" w:hAnsi="Arial" w:cs="Arial"/>
          <w:bCs/>
          <w:color w:val="000000"/>
          <w:szCs w:val="22"/>
        </w:rPr>
        <w:t xml:space="preserve">. </w:t>
      </w:r>
      <w:r w:rsidR="00C5357B" w:rsidRPr="002963CB">
        <w:rPr>
          <w:rFonts w:ascii="Arial" w:hAnsi="Arial" w:cs="Arial"/>
          <w:bCs/>
          <w:color w:val="000000"/>
          <w:szCs w:val="22"/>
        </w:rPr>
        <w:t xml:space="preserve">odst. </w:t>
      </w:r>
      <w:r w:rsidR="00620950">
        <w:rPr>
          <w:rFonts w:ascii="Arial" w:hAnsi="Arial" w:cs="Arial"/>
          <w:bCs/>
          <w:color w:val="000000"/>
          <w:szCs w:val="22"/>
        </w:rPr>
        <w:t>2</w:t>
      </w:r>
      <w:r w:rsidR="00C5357B" w:rsidRPr="002963CB">
        <w:rPr>
          <w:rFonts w:ascii="Arial" w:hAnsi="Arial" w:cs="Arial"/>
          <w:bCs/>
          <w:color w:val="000000"/>
          <w:szCs w:val="22"/>
        </w:rPr>
        <w:t xml:space="preserve">.1 </w:t>
      </w:r>
      <w:r w:rsidRPr="002963CB">
        <w:rPr>
          <w:rFonts w:ascii="Arial" w:hAnsi="Arial" w:cs="Arial"/>
          <w:bCs/>
          <w:color w:val="000000"/>
          <w:szCs w:val="22"/>
        </w:rPr>
        <w:t xml:space="preserve">této smlouvy, a bude-li rovněž vyčerpána možnost smluvní sankce podle bodu 6.1 této smlouvy, má kupující právo odstoupit od smlouvy. </w:t>
      </w:r>
    </w:p>
    <w:p w14:paraId="7695339F" w14:textId="3917768F" w:rsidR="006B365A" w:rsidRPr="00D022EF" w:rsidRDefault="006B365A" w:rsidP="00D022EF">
      <w:pPr>
        <w:pStyle w:val="Zkladntextodsazen3"/>
        <w:numPr>
          <w:ilvl w:val="0"/>
          <w:numId w:val="18"/>
        </w:numPr>
        <w:spacing w:after="120" w:line="280" w:lineRule="exact"/>
        <w:ind w:left="567" w:hanging="567"/>
        <w:jc w:val="both"/>
        <w:rPr>
          <w:rFonts w:ascii="Arial" w:hAnsi="Arial" w:cs="Arial"/>
          <w:bCs/>
          <w:szCs w:val="22"/>
        </w:rPr>
      </w:pPr>
      <w:r w:rsidRPr="00C32E22">
        <w:rPr>
          <w:rFonts w:ascii="Arial" w:hAnsi="Arial" w:cs="Arial"/>
          <w:szCs w:val="22"/>
        </w:rPr>
        <w:lastRenderedPageBreak/>
        <w:t>Pokud Prodávající neodstraní reklamovanou vadu ve sjednané lhůtě nebo – nebyla-li tato lhůta sjednána – ve lhůtě podle čl. V. bodu 5.</w:t>
      </w:r>
      <w:r>
        <w:rPr>
          <w:rFonts w:ascii="Arial" w:hAnsi="Arial" w:cs="Arial"/>
          <w:szCs w:val="22"/>
        </w:rPr>
        <w:t>8</w:t>
      </w:r>
      <w:r w:rsidRPr="00C32E22">
        <w:rPr>
          <w:rFonts w:ascii="Arial" w:hAnsi="Arial" w:cs="Arial"/>
          <w:szCs w:val="22"/>
        </w:rPr>
        <w:t xml:space="preserve"> této smlouvy, je kupující oprávněn </w:t>
      </w:r>
      <w:r w:rsidRPr="00D022EF">
        <w:rPr>
          <w:rFonts w:ascii="Arial" w:hAnsi="Arial" w:cs="Arial"/>
          <w:bCs/>
          <w:szCs w:val="22"/>
        </w:rPr>
        <w:t xml:space="preserve">účtovat prodávajícímu smluvní pokutu ve výši 0,05 % z kupní ceny </w:t>
      </w:r>
      <w:r w:rsidRPr="00344D50">
        <w:rPr>
          <w:rFonts w:ascii="Arial" w:hAnsi="Arial" w:cs="Arial"/>
          <w:bCs/>
          <w:szCs w:val="22"/>
        </w:rPr>
        <w:t>bez DPH</w:t>
      </w:r>
      <w:r w:rsidRPr="00D022EF">
        <w:rPr>
          <w:rFonts w:ascii="Arial" w:hAnsi="Arial" w:cs="Arial"/>
          <w:bCs/>
          <w:szCs w:val="22"/>
        </w:rPr>
        <w:t xml:space="preserve"> za každou reklamovanou vadu, u níž je prodávající v prodlení, za každý den prodlení.</w:t>
      </w:r>
    </w:p>
    <w:p w14:paraId="6AFFB616" w14:textId="1F6B61C3" w:rsidR="00734981" w:rsidRPr="00D022EF" w:rsidRDefault="00734981" w:rsidP="009A4CEE">
      <w:pPr>
        <w:pStyle w:val="Zkladntextodsazen3"/>
        <w:numPr>
          <w:ilvl w:val="0"/>
          <w:numId w:val="18"/>
        </w:numPr>
        <w:spacing w:after="120" w:line="280" w:lineRule="exact"/>
        <w:ind w:left="567" w:hanging="567"/>
        <w:jc w:val="both"/>
        <w:rPr>
          <w:rFonts w:ascii="Arial" w:hAnsi="Arial" w:cs="Arial"/>
          <w:bCs/>
          <w:szCs w:val="22"/>
        </w:rPr>
      </w:pPr>
      <w:r w:rsidRPr="00D022EF">
        <w:rPr>
          <w:rFonts w:ascii="Arial" w:hAnsi="Arial" w:cs="Arial"/>
          <w:bCs/>
          <w:szCs w:val="22"/>
        </w:rPr>
        <w:t>V případě porušení povinnosti zajistit legální zaměstnávání, odpovídající úroveň bezpečnosti práce a férové a důstojné pracovní podmínky podle čl. I. odst. 1.</w:t>
      </w:r>
      <w:r w:rsidR="002278D9">
        <w:rPr>
          <w:rFonts w:ascii="Arial" w:hAnsi="Arial" w:cs="Arial"/>
          <w:bCs/>
          <w:szCs w:val="22"/>
        </w:rPr>
        <w:t>8</w:t>
      </w:r>
      <w:r w:rsidR="000C0C00" w:rsidRPr="00D022EF">
        <w:rPr>
          <w:rFonts w:ascii="Arial" w:hAnsi="Arial" w:cs="Arial"/>
          <w:bCs/>
          <w:szCs w:val="22"/>
        </w:rPr>
        <w:t xml:space="preserve"> </w:t>
      </w:r>
      <w:r w:rsidRPr="00D022EF">
        <w:rPr>
          <w:rFonts w:ascii="Arial" w:hAnsi="Arial" w:cs="Arial"/>
          <w:bCs/>
          <w:szCs w:val="22"/>
        </w:rPr>
        <w:t xml:space="preserve">písm. f) </w:t>
      </w:r>
      <w:r w:rsidR="00E06FCC" w:rsidRPr="00D022EF">
        <w:rPr>
          <w:rFonts w:ascii="Arial" w:hAnsi="Arial" w:cs="Arial"/>
          <w:bCs/>
          <w:szCs w:val="22"/>
        </w:rPr>
        <w:t>a povinnosti minimalizovat dopad na životní prostředí podle čl. I. odst. 1.</w:t>
      </w:r>
      <w:r w:rsidR="002278D9">
        <w:rPr>
          <w:rFonts w:ascii="Arial" w:hAnsi="Arial" w:cs="Arial"/>
          <w:bCs/>
          <w:szCs w:val="22"/>
        </w:rPr>
        <w:t>8</w:t>
      </w:r>
      <w:r w:rsidR="000C0C00" w:rsidRPr="00D022EF">
        <w:rPr>
          <w:rFonts w:ascii="Arial" w:hAnsi="Arial" w:cs="Arial"/>
          <w:bCs/>
          <w:szCs w:val="22"/>
        </w:rPr>
        <w:t xml:space="preserve"> </w:t>
      </w:r>
      <w:r w:rsidR="00E06FCC" w:rsidRPr="00D022EF">
        <w:rPr>
          <w:rFonts w:ascii="Arial" w:hAnsi="Arial" w:cs="Arial"/>
          <w:bCs/>
          <w:szCs w:val="22"/>
        </w:rPr>
        <w:t xml:space="preserve">písm. g) </w:t>
      </w:r>
      <w:r w:rsidRPr="00D022EF">
        <w:rPr>
          <w:rFonts w:ascii="Arial" w:hAnsi="Arial" w:cs="Arial"/>
          <w:bCs/>
          <w:szCs w:val="22"/>
        </w:rPr>
        <w:t>této smlouvy se prodávající zavazuje kupujícímu zaplatit smluvní pokutu ve výši 10 000,- Kč za každé porušení.</w:t>
      </w:r>
    </w:p>
    <w:p w14:paraId="7491739D" w14:textId="7245CAE8" w:rsidR="00913852" w:rsidRPr="000A48E8" w:rsidRDefault="002963CB" w:rsidP="009A4CEE">
      <w:pPr>
        <w:pStyle w:val="Zkladntextodsazen3"/>
        <w:numPr>
          <w:ilvl w:val="0"/>
          <w:numId w:val="18"/>
        </w:numPr>
        <w:spacing w:after="120" w:line="280" w:lineRule="exact"/>
        <w:ind w:left="567" w:hanging="567"/>
        <w:jc w:val="both"/>
        <w:rPr>
          <w:rFonts w:ascii="Arial" w:hAnsi="Arial" w:cs="Arial"/>
        </w:rPr>
      </w:pPr>
      <w:r w:rsidRPr="378D4A3A">
        <w:rPr>
          <w:rFonts w:ascii="Arial" w:eastAsiaTheme="minorEastAsia" w:hAnsi="Arial" w:cs="Arial"/>
        </w:rPr>
        <w:t>P</w:t>
      </w:r>
      <w:r w:rsidR="00DA303B" w:rsidRPr="378D4A3A">
        <w:rPr>
          <w:rFonts w:ascii="Arial" w:eastAsiaTheme="minorEastAsia" w:hAnsi="Arial" w:cs="Arial"/>
        </w:rPr>
        <w:t>okud bude kupující v prodlení s úhradou faktury proti sjednanému termínu, je prodávající oprávněn účtovat kupujícímu úrok z prodlení ve výši 0,</w:t>
      </w:r>
      <w:r w:rsidR="00B20A58" w:rsidRPr="378D4A3A">
        <w:rPr>
          <w:rFonts w:ascii="Arial" w:eastAsiaTheme="minorEastAsia" w:hAnsi="Arial" w:cs="Arial"/>
        </w:rPr>
        <w:t>1</w:t>
      </w:r>
      <w:r w:rsidR="00DA303B" w:rsidRPr="378D4A3A">
        <w:rPr>
          <w:rFonts w:ascii="Arial" w:eastAsiaTheme="minorEastAsia" w:hAnsi="Arial" w:cs="Arial"/>
        </w:rPr>
        <w:t xml:space="preserve"> % z dlužné čás</w:t>
      </w:r>
      <w:r w:rsidR="00221E71" w:rsidRPr="378D4A3A">
        <w:rPr>
          <w:rFonts w:ascii="Arial" w:eastAsiaTheme="minorEastAsia" w:hAnsi="Arial" w:cs="Arial"/>
        </w:rPr>
        <w:t>tky v Kč bez DPH</w:t>
      </w:r>
      <w:r w:rsidR="00DA303B" w:rsidRPr="378D4A3A">
        <w:rPr>
          <w:rFonts w:ascii="Arial" w:eastAsiaTheme="minorEastAsia" w:hAnsi="Arial" w:cs="Arial"/>
        </w:rPr>
        <w:t xml:space="preserve"> za každý i započatý den prodlení.</w:t>
      </w:r>
    </w:p>
    <w:p w14:paraId="3AB0F3BA" w14:textId="6FBDE817" w:rsidR="00913852" w:rsidRPr="000A48E8" w:rsidRDefault="00DA303B" w:rsidP="009A4CEE">
      <w:pPr>
        <w:pStyle w:val="Zkladntextodsazen3"/>
        <w:numPr>
          <w:ilvl w:val="0"/>
          <w:numId w:val="18"/>
        </w:numPr>
        <w:spacing w:after="120" w:line="280" w:lineRule="exact"/>
        <w:ind w:left="567" w:hanging="567"/>
        <w:jc w:val="both"/>
        <w:rPr>
          <w:rFonts w:ascii="Arial" w:hAnsi="Arial" w:cs="Arial"/>
          <w:bCs/>
          <w:szCs w:val="22"/>
        </w:rPr>
      </w:pPr>
      <w:r w:rsidRPr="000A48E8">
        <w:rPr>
          <w:rFonts w:ascii="Arial" w:eastAsiaTheme="minorHAnsi" w:hAnsi="Arial" w:cs="Arial"/>
          <w:bCs/>
        </w:rPr>
        <w:t>Smluvní pokuty se stávají splatnými dnem následujícím po dni, ve kterém na ně vznikl nárok</w:t>
      </w:r>
      <w:r w:rsidR="002963CB" w:rsidRPr="000A48E8">
        <w:rPr>
          <w:rFonts w:ascii="Arial" w:eastAsiaTheme="minorHAnsi" w:hAnsi="Arial" w:cs="Arial"/>
          <w:bCs/>
        </w:rPr>
        <w:t>, není-li ve smlouvě sjednáno jinak. Smluvní pokuty budou uplatněny a požadovány od 1</w:t>
      </w:r>
      <w:r w:rsidR="00734981">
        <w:rPr>
          <w:rFonts w:ascii="Arial" w:eastAsiaTheme="minorHAnsi" w:hAnsi="Arial" w:cs="Arial"/>
          <w:bCs/>
        </w:rPr>
        <w:t> </w:t>
      </w:r>
      <w:r w:rsidR="002963CB" w:rsidRPr="000A48E8">
        <w:rPr>
          <w:rFonts w:ascii="Arial" w:eastAsiaTheme="minorHAnsi" w:hAnsi="Arial" w:cs="Arial"/>
          <w:bCs/>
        </w:rPr>
        <w:t>000</w:t>
      </w:r>
      <w:r w:rsidR="00734981">
        <w:rPr>
          <w:rFonts w:ascii="Arial" w:eastAsiaTheme="minorHAnsi" w:hAnsi="Arial" w:cs="Arial"/>
          <w:bCs/>
        </w:rPr>
        <w:t>,-</w:t>
      </w:r>
      <w:r w:rsidR="002963CB" w:rsidRPr="000A48E8">
        <w:rPr>
          <w:rFonts w:ascii="Arial" w:eastAsiaTheme="minorHAnsi" w:hAnsi="Arial" w:cs="Arial"/>
          <w:bCs/>
        </w:rPr>
        <w:t xml:space="preserve"> Kč.</w:t>
      </w:r>
    </w:p>
    <w:p w14:paraId="089861F3" w14:textId="77777777" w:rsidR="00913852" w:rsidRPr="000A48E8" w:rsidRDefault="00DA303B" w:rsidP="009A4CEE">
      <w:pPr>
        <w:pStyle w:val="Zkladntextodsazen3"/>
        <w:numPr>
          <w:ilvl w:val="0"/>
          <w:numId w:val="18"/>
        </w:numPr>
        <w:spacing w:after="120" w:line="280" w:lineRule="exact"/>
        <w:ind w:left="567" w:hanging="567"/>
        <w:jc w:val="both"/>
        <w:rPr>
          <w:rFonts w:ascii="Arial" w:hAnsi="Arial" w:cs="Arial"/>
          <w:bCs/>
          <w:szCs w:val="22"/>
        </w:rPr>
      </w:pPr>
      <w:r w:rsidRPr="000A48E8">
        <w:rPr>
          <w:rFonts w:ascii="Arial" w:eastAsiaTheme="minorHAnsi" w:hAnsi="Arial" w:cs="Arial"/>
        </w:rPr>
        <w:t>Na jakoukoli smluvní pokutu je oprávněná strana smlouvy oprávněna vystavit daňový doklad. Jakákoli smluvní pokuta je splatná do 1</w:t>
      </w:r>
      <w:r w:rsidR="009B0E58" w:rsidRPr="000A48E8">
        <w:rPr>
          <w:rFonts w:ascii="Arial" w:eastAsiaTheme="minorHAnsi" w:hAnsi="Arial" w:cs="Arial"/>
        </w:rPr>
        <w:t>5</w:t>
      </w:r>
      <w:r w:rsidRPr="000A48E8">
        <w:rPr>
          <w:rFonts w:ascii="Arial" w:eastAsiaTheme="minorHAnsi" w:hAnsi="Arial" w:cs="Arial"/>
        </w:rPr>
        <w:t xml:space="preserve"> dnů ode dne doručení oznámení o jejím uplatnění druhé straně smlouvy. Náhrada případné škody není zaplacením kterékoliv smluvní pokuty dotčena.</w:t>
      </w:r>
      <w:r w:rsidRPr="000A48E8">
        <w:rPr>
          <w:rFonts w:ascii="Arial" w:eastAsiaTheme="minorHAnsi" w:hAnsi="Arial" w:cs="Arial"/>
          <w:b/>
        </w:rPr>
        <w:t xml:space="preserve"> </w:t>
      </w:r>
    </w:p>
    <w:p w14:paraId="7304EBA9" w14:textId="0CAA9EBD" w:rsidR="00DA303B" w:rsidRPr="000A48E8" w:rsidRDefault="00DA303B" w:rsidP="009A4CEE">
      <w:pPr>
        <w:pStyle w:val="Zkladntextodsazen3"/>
        <w:numPr>
          <w:ilvl w:val="0"/>
          <w:numId w:val="18"/>
        </w:numPr>
        <w:spacing w:after="120" w:line="280" w:lineRule="exact"/>
        <w:ind w:left="567" w:hanging="567"/>
        <w:jc w:val="both"/>
        <w:rPr>
          <w:rFonts w:ascii="Arial" w:hAnsi="Arial" w:cs="Arial"/>
          <w:bCs/>
          <w:szCs w:val="22"/>
        </w:rPr>
      </w:pPr>
      <w:r w:rsidRPr="000A48E8">
        <w:rPr>
          <w:rFonts w:ascii="Arial" w:eastAsiaTheme="minorHAnsi" w:hAnsi="Arial" w:cs="Arial"/>
        </w:rPr>
        <w:t>Zaplacením sankce (smluvní pokuty) není dotčen nárok kupujícího na náhradu škody způsobené mu porušením povinnosti prodávajícího, na niž se sankce vztahuje.</w:t>
      </w:r>
    </w:p>
    <w:p w14:paraId="6EDCDC65" w14:textId="77777777" w:rsidR="00DA303B" w:rsidRDefault="00DA303B" w:rsidP="00BC32D7">
      <w:pPr>
        <w:pStyle w:val="Nadpis1"/>
        <w:spacing w:before="480"/>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C929E52" w14:textId="10C0F825" w:rsidR="00221E71" w:rsidRPr="009677B9" w:rsidRDefault="00DA303B" w:rsidP="009677B9">
      <w:pPr>
        <w:pStyle w:val="Odstavecseseznamem"/>
        <w:numPr>
          <w:ilvl w:val="0"/>
          <w:numId w:val="13"/>
        </w:numPr>
        <w:spacing w:after="120"/>
        <w:ind w:left="567" w:hanging="567"/>
        <w:contextualSpacing w:val="0"/>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63F49769" w14:textId="3884FB6A" w:rsidR="00221E71" w:rsidRPr="009677B9" w:rsidRDefault="00221E71" w:rsidP="009677B9">
      <w:pPr>
        <w:pStyle w:val="Odstavecseseznamem"/>
        <w:numPr>
          <w:ilvl w:val="0"/>
          <w:numId w:val="13"/>
        </w:numPr>
        <w:spacing w:after="120"/>
        <w:ind w:left="567" w:hanging="567"/>
        <w:contextualSpacing w:val="0"/>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3A28DD74" w14:textId="4D7DCC0C" w:rsidR="00DA303B" w:rsidRPr="00221E71" w:rsidRDefault="00DA303B" w:rsidP="009A4CEE">
      <w:pPr>
        <w:pStyle w:val="Odstavecseseznamem"/>
        <w:numPr>
          <w:ilvl w:val="0"/>
          <w:numId w:val="13"/>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9A4CEE">
      <w:pPr>
        <w:pStyle w:val="Odstavecseseznamem"/>
        <w:numPr>
          <w:ilvl w:val="0"/>
          <w:numId w:val="14"/>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9A4CEE">
      <w:pPr>
        <w:pStyle w:val="Odstavecseseznamem"/>
        <w:numPr>
          <w:ilvl w:val="0"/>
          <w:numId w:val="14"/>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9A4CEE">
      <w:pPr>
        <w:pStyle w:val="Odstavecseseznamem"/>
        <w:numPr>
          <w:ilvl w:val="0"/>
          <w:numId w:val="14"/>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04023348" w14:textId="1EEF8F49" w:rsidR="00221E71" w:rsidRPr="009677B9" w:rsidRDefault="00221E71" w:rsidP="009677B9">
      <w:pPr>
        <w:pStyle w:val="Odstavecseseznamem"/>
        <w:numPr>
          <w:ilvl w:val="0"/>
          <w:numId w:val="14"/>
        </w:numPr>
        <w:ind w:left="1068"/>
        <w:jc w:val="both"/>
        <w:rPr>
          <w:rFonts w:ascii="Arial" w:hAnsi="Arial" w:cs="Arial"/>
          <w:color w:val="000000"/>
        </w:rPr>
      </w:pPr>
      <w:r w:rsidRPr="00221E71">
        <w:rPr>
          <w:rFonts w:ascii="Arial" w:hAnsi="Arial" w:cs="Arial"/>
          <w:color w:val="000000"/>
        </w:rPr>
        <w:t xml:space="preserve">v případě, že prodávající v nabídce podané </w:t>
      </w:r>
      <w:r w:rsidRPr="009C24C2">
        <w:rPr>
          <w:rFonts w:ascii="Arial" w:hAnsi="Arial" w:cs="Arial"/>
          <w:color w:val="000000"/>
        </w:rPr>
        <w:t xml:space="preserve">do </w:t>
      </w:r>
      <w:r w:rsidRPr="009C24C2">
        <w:rPr>
          <w:rFonts w:ascii="Arial" w:hAnsi="Arial" w:cs="Arial"/>
        </w:rPr>
        <w:t>výběrového</w:t>
      </w:r>
      <w:r w:rsidRPr="009C24C2">
        <w:rPr>
          <w:rFonts w:ascii="Arial" w:hAnsi="Arial" w:cs="Arial"/>
          <w:color w:val="000000"/>
        </w:rPr>
        <w:t xml:space="preserve"> řízení</w:t>
      </w:r>
      <w:r w:rsidRPr="00221E71">
        <w:rPr>
          <w:rFonts w:ascii="Arial" w:hAnsi="Arial" w:cs="Arial"/>
          <w:color w:val="000000"/>
        </w:rPr>
        <w:t xml:space="preserve"> k veřejné zakázce uvedl informace nebo předložil doklady, které neodpovídají skutečnosti a </w:t>
      </w:r>
      <w:r w:rsidRPr="009C24C2">
        <w:rPr>
          <w:rFonts w:ascii="Arial" w:hAnsi="Arial" w:cs="Arial"/>
          <w:color w:val="000000"/>
        </w:rPr>
        <w:t xml:space="preserve">měly nebo mohly mít vliv na výsledek tohoto </w:t>
      </w:r>
      <w:r w:rsidRPr="009C24C2">
        <w:rPr>
          <w:rFonts w:ascii="Arial" w:hAnsi="Arial" w:cs="Arial"/>
        </w:rPr>
        <w:t>výběrového</w:t>
      </w:r>
      <w:r w:rsidRPr="009C24C2">
        <w:rPr>
          <w:rFonts w:ascii="Arial" w:hAnsi="Arial" w:cs="Arial"/>
          <w:color w:val="000000"/>
        </w:rPr>
        <w:t xml:space="preserve"> řízení.</w:t>
      </w:r>
    </w:p>
    <w:p w14:paraId="0EF8AC8E" w14:textId="59F9D5DE" w:rsidR="00221E71" w:rsidRPr="009677B9" w:rsidRDefault="00DA303B" w:rsidP="009677B9">
      <w:pPr>
        <w:pStyle w:val="Odstavecseseznamem"/>
        <w:numPr>
          <w:ilvl w:val="0"/>
          <w:numId w:val="13"/>
        </w:numPr>
        <w:spacing w:before="120" w:after="120"/>
        <w:ind w:left="567" w:hanging="567"/>
        <w:contextualSpacing w:val="0"/>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D3028BB" w14:textId="6FC8D3A3" w:rsidR="003862D4" w:rsidRPr="00BC32D7" w:rsidRDefault="00221E71" w:rsidP="00BC32D7">
      <w:pPr>
        <w:pStyle w:val="Odstavecseseznamem"/>
        <w:numPr>
          <w:ilvl w:val="0"/>
          <w:numId w:val="13"/>
        </w:numPr>
        <w:spacing w:after="120"/>
        <w:ind w:left="567" w:hanging="567"/>
        <w:jc w:val="both"/>
        <w:rPr>
          <w:rFonts w:ascii="Arial" w:hAnsi="Arial" w:cs="Arial"/>
        </w:rPr>
      </w:pPr>
      <w:r w:rsidRPr="00221E71">
        <w:rPr>
          <w:rFonts w:ascii="Arial" w:hAnsi="Arial" w:cs="Arial"/>
        </w:rPr>
        <w:lastRenderedPageBreak/>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10EB188" w14:textId="007876E0" w:rsidR="00DA303B" w:rsidRDefault="00DA303B" w:rsidP="00BC32D7">
      <w:pPr>
        <w:pStyle w:val="Nadpis1"/>
        <w:spacing w:before="480"/>
      </w:pPr>
      <w:r>
        <w:t xml:space="preserve">Článek </w:t>
      </w:r>
      <w:r w:rsidR="003862D4">
        <w:t>VIII</w:t>
      </w:r>
      <w:r>
        <w:t xml:space="preserve">. </w:t>
      </w:r>
    </w:p>
    <w:p w14:paraId="2BBD56CB"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Další ujednání</w:t>
      </w:r>
    </w:p>
    <w:p w14:paraId="4A8E6E21" w14:textId="6E74F066" w:rsidR="00324E30" w:rsidRPr="009677B9" w:rsidRDefault="00DA303B" w:rsidP="00324E30">
      <w:pPr>
        <w:pStyle w:val="Odstavecseseznamem"/>
        <w:numPr>
          <w:ilvl w:val="1"/>
          <w:numId w:val="22"/>
        </w:numPr>
        <w:spacing w:after="120"/>
        <w:contextualSpacing w:val="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w:t>
      </w:r>
      <w:r w:rsidR="00B20A58" w:rsidRPr="00324E30">
        <w:rPr>
          <w:rFonts w:ascii="Arial" w:hAnsi="Arial" w:cs="Arial"/>
        </w:rPr>
        <w:t>,</w:t>
      </w:r>
      <w:r w:rsidRPr="00324E30">
        <w:rPr>
          <w:rFonts w:ascii="Arial" w:hAnsi="Arial" w:cs="Arial"/>
        </w:rPr>
        <w:t xml:space="preserve"> a to bez zbytečného odkladu. V případě, že z důvodu nedodržení nebo porušení této povinnosti dojde k prokazatelnému vzniku škody, zavazuje se strana, která škodu způsobila, tuto nahradit druhé smluvní straně v plné výši.</w:t>
      </w:r>
    </w:p>
    <w:p w14:paraId="24900BEA" w14:textId="6378143C" w:rsidR="00324E30" w:rsidRPr="00BC32D7" w:rsidRDefault="00E06FCC" w:rsidP="00324E30">
      <w:pPr>
        <w:pStyle w:val="Odstavecseseznamem"/>
        <w:numPr>
          <w:ilvl w:val="1"/>
          <w:numId w:val="22"/>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materiál využívá výrazně nehospodárně, a které generují velké množství skleníkových plynů nebo odpadu. </w:t>
      </w:r>
    </w:p>
    <w:p w14:paraId="04399328" w14:textId="66E17C7A" w:rsidR="00DA303B" w:rsidRDefault="00DA303B" w:rsidP="00BC32D7">
      <w:pPr>
        <w:pStyle w:val="Nadpis1"/>
        <w:spacing w:before="480"/>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45FDA501" w14:textId="4DFA3619" w:rsidR="0060382A" w:rsidRPr="009677B9" w:rsidRDefault="00DA303B" w:rsidP="009677B9">
      <w:pPr>
        <w:pStyle w:val="Odstavecseseznamem"/>
        <w:numPr>
          <w:ilvl w:val="0"/>
          <w:numId w:val="19"/>
        </w:numPr>
        <w:spacing w:after="120"/>
        <w:ind w:left="567" w:hanging="567"/>
        <w:contextualSpacing w:val="0"/>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7EED1D1B" w14:textId="7B13FBC0" w:rsidR="0060382A" w:rsidRPr="009677B9" w:rsidRDefault="00DA303B" w:rsidP="009677B9">
      <w:pPr>
        <w:pStyle w:val="Odstavecseseznamem"/>
        <w:numPr>
          <w:ilvl w:val="0"/>
          <w:numId w:val="19"/>
        </w:numPr>
        <w:spacing w:after="120"/>
        <w:ind w:left="567" w:hanging="567"/>
        <w:contextualSpacing w:val="0"/>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údajů -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0DDE69F7" w14:textId="65F3E18A" w:rsidR="0060382A" w:rsidRPr="009677B9" w:rsidRDefault="00DA303B" w:rsidP="009677B9">
      <w:pPr>
        <w:pStyle w:val="Odstavecseseznamem"/>
        <w:numPr>
          <w:ilvl w:val="0"/>
          <w:numId w:val="19"/>
        </w:numPr>
        <w:spacing w:after="120"/>
        <w:ind w:left="567" w:hanging="567"/>
        <w:contextualSpacing w:val="0"/>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327484C5" w14:textId="11EAEE85" w:rsidR="0060382A" w:rsidRPr="009677B9" w:rsidRDefault="00DA303B" w:rsidP="009677B9">
      <w:pPr>
        <w:pStyle w:val="Odstavecseseznamem"/>
        <w:numPr>
          <w:ilvl w:val="0"/>
          <w:numId w:val="19"/>
        </w:numPr>
        <w:spacing w:after="120"/>
        <w:ind w:left="567" w:hanging="567"/>
        <w:contextualSpacing w:val="0"/>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w:t>
      </w:r>
      <w:r w:rsidRPr="003862D4">
        <w:rPr>
          <w:rFonts w:ascii="Arial" w:hAnsi="Arial" w:cs="Arial"/>
        </w:rPr>
        <w:lastRenderedPageBreak/>
        <w:t xml:space="preserve">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00B66E2C" w14:textId="7DE5B09A" w:rsidR="0060382A" w:rsidRPr="009677B9" w:rsidRDefault="00DA303B" w:rsidP="009677B9">
      <w:pPr>
        <w:pStyle w:val="Odstavecseseznamem"/>
        <w:numPr>
          <w:ilvl w:val="0"/>
          <w:numId w:val="19"/>
        </w:numPr>
        <w:spacing w:after="120"/>
        <w:ind w:left="567" w:hanging="567"/>
        <w:contextualSpacing w:val="0"/>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5F78491D" w14:textId="7EBEEC46" w:rsidR="003862D4" w:rsidRDefault="00DA303B" w:rsidP="009677B9">
      <w:pPr>
        <w:pStyle w:val="Odstavecseseznamem"/>
        <w:numPr>
          <w:ilvl w:val="0"/>
          <w:numId w:val="19"/>
        </w:numPr>
        <w:spacing w:after="120"/>
        <w:ind w:left="567" w:hanging="567"/>
        <w:contextualSpacing w:val="0"/>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7D7B295F" w14:textId="77777777" w:rsidR="0060382A" w:rsidRDefault="0060382A" w:rsidP="0060382A">
      <w:pPr>
        <w:pStyle w:val="Odstavecseseznamem"/>
        <w:spacing w:after="120"/>
        <w:ind w:left="567"/>
        <w:jc w:val="both"/>
        <w:rPr>
          <w:rFonts w:ascii="Arial" w:hAnsi="Arial" w:cs="Arial"/>
        </w:rPr>
      </w:pPr>
    </w:p>
    <w:p w14:paraId="38A722B8" w14:textId="26F35107" w:rsidR="00DA303B" w:rsidRPr="003862D4" w:rsidRDefault="00DA303B" w:rsidP="009A4CEE">
      <w:pPr>
        <w:pStyle w:val="Odstavecseseznamem"/>
        <w:numPr>
          <w:ilvl w:val="0"/>
          <w:numId w:val="19"/>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A4CEE">
      <w:pPr>
        <w:pStyle w:val="Odstavecseseznamem"/>
        <w:numPr>
          <w:ilvl w:val="0"/>
          <w:numId w:val="20"/>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A4CEE">
      <w:pPr>
        <w:pStyle w:val="Odstavecseseznamem"/>
        <w:numPr>
          <w:ilvl w:val="0"/>
          <w:numId w:val="20"/>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A4CEE">
      <w:pPr>
        <w:pStyle w:val="Odstavecseseznamem"/>
        <w:numPr>
          <w:ilvl w:val="0"/>
          <w:numId w:val="20"/>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A4CEE">
      <w:pPr>
        <w:pStyle w:val="Odstavecseseznamem"/>
        <w:numPr>
          <w:ilvl w:val="0"/>
          <w:numId w:val="20"/>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2B584616" w14:textId="032F6CA5" w:rsidR="0060382A" w:rsidRPr="009677B9" w:rsidRDefault="006B365A" w:rsidP="009677B9">
      <w:pPr>
        <w:pStyle w:val="Odstavecseseznamem"/>
        <w:numPr>
          <w:ilvl w:val="0"/>
          <w:numId w:val="19"/>
        </w:numPr>
        <w:spacing w:after="120"/>
        <w:ind w:left="567" w:hanging="567"/>
        <w:contextualSpacing w:val="0"/>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 xml:space="preserve">se zavazuje zachovávat mlčenlivost o všech skutečnostech, zejména pak o osobních údajích, o kterých se při plnění či v souvislosti s plněním této smlouvy dozvěděl. Povinnosti mlčenlivosti může </w:t>
      </w:r>
      <w:r>
        <w:rPr>
          <w:rFonts w:ascii="Arial" w:hAnsi="Arial" w:cs="Arial"/>
        </w:rPr>
        <w:t>prodávajícího</w:t>
      </w:r>
      <w:r w:rsidRPr="003862D4">
        <w:rPr>
          <w:rFonts w:ascii="Arial" w:hAnsi="Arial" w:cs="Arial"/>
        </w:rPr>
        <w:t xml:space="preserve"> </w:t>
      </w:r>
      <w:r w:rsidR="00DA303B" w:rsidRPr="003862D4">
        <w:rPr>
          <w:rFonts w:ascii="Arial" w:hAnsi="Arial" w:cs="Arial"/>
        </w:rPr>
        <w:t xml:space="preserve">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42B06D9F" w14:textId="2136D2FD" w:rsidR="0060382A" w:rsidRPr="009677B9" w:rsidRDefault="00E968EA" w:rsidP="009677B9">
      <w:pPr>
        <w:pStyle w:val="Odstavecseseznamem"/>
        <w:numPr>
          <w:ilvl w:val="0"/>
          <w:numId w:val="19"/>
        </w:numPr>
        <w:spacing w:after="120"/>
        <w:ind w:left="567" w:hanging="567"/>
        <w:contextualSpacing w:val="0"/>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10B6F46F" w14:textId="68E5D87E" w:rsidR="00E968EA" w:rsidRPr="003862D4" w:rsidRDefault="00E968EA" w:rsidP="009677B9">
      <w:pPr>
        <w:pStyle w:val="Odstavecseseznamem"/>
        <w:numPr>
          <w:ilvl w:val="0"/>
          <w:numId w:val="19"/>
        </w:numPr>
        <w:spacing w:after="120"/>
        <w:ind w:left="567" w:hanging="567"/>
        <w:contextualSpacing w:val="0"/>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79EF6BF8" w14:textId="77777777" w:rsidR="00EF0B3C" w:rsidRDefault="00EF0B3C" w:rsidP="00F116A5">
      <w:pPr>
        <w:pStyle w:val="Nadpis1"/>
        <w:jc w:val="left"/>
      </w:pPr>
    </w:p>
    <w:p w14:paraId="260659FA" w14:textId="77777777" w:rsidR="00F116A5" w:rsidRDefault="00F116A5">
      <w:pPr>
        <w:spacing w:after="160" w:line="259" w:lineRule="auto"/>
        <w:rPr>
          <w:rFonts w:ascii="Arial" w:eastAsiaTheme="majorEastAsia" w:hAnsi="Arial" w:cstheme="majorBidi"/>
          <w:b/>
          <w:sz w:val="24"/>
          <w:szCs w:val="32"/>
        </w:rPr>
      </w:pPr>
      <w:r>
        <w:br w:type="page"/>
      </w:r>
    </w:p>
    <w:p w14:paraId="4899EB9B" w14:textId="7B5925A6" w:rsidR="00DA303B" w:rsidRDefault="00DA303B" w:rsidP="00724C4E">
      <w:pPr>
        <w:pStyle w:val="Nadpis1"/>
      </w:pPr>
      <w:r>
        <w:lastRenderedPageBreak/>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1AC059D0" w14:textId="12E2EA17" w:rsidR="0060382A" w:rsidRPr="009677B9" w:rsidRDefault="001A1C69" w:rsidP="009677B9">
      <w:pPr>
        <w:pStyle w:val="Odstavecseseznamem"/>
        <w:numPr>
          <w:ilvl w:val="0"/>
          <w:numId w:val="15"/>
        </w:numPr>
        <w:spacing w:after="120" w:line="276" w:lineRule="auto"/>
        <w:ind w:left="567" w:hanging="567"/>
        <w:contextualSpacing w:val="0"/>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1B7B2CBC" w14:textId="2AA00168" w:rsidR="0060382A" w:rsidRPr="009677B9" w:rsidRDefault="001A1C69" w:rsidP="009677B9">
      <w:pPr>
        <w:pStyle w:val="Odstavecseseznamem"/>
        <w:numPr>
          <w:ilvl w:val="0"/>
          <w:numId w:val="15"/>
        </w:numPr>
        <w:spacing w:after="120" w:line="276" w:lineRule="auto"/>
        <w:ind w:left="567" w:hanging="567"/>
        <w:contextualSpacing w:val="0"/>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účinnost jejích ostatních ujednání. V</w:t>
      </w:r>
      <w:r w:rsidR="00AA1C89">
        <w:rPr>
          <w:rFonts w:ascii="Arial" w:hAnsi="Arial" w:cs="Arial"/>
        </w:rPr>
        <w:t> </w:t>
      </w:r>
      <w:r w:rsidRPr="00724C4E">
        <w:rPr>
          <w:rFonts w:ascii="Arial" w:hAnsi="Arial" w:cs="Arial"/>
        </w:rPr>
        <w:t>případě, že by jakékoli ujednání této smlouvy mělo pozbýt platnosti a/nebo účinnosti, zavazují se tímto smluvní strany zahájit jednání a v co možná nejkratším termínu se</w:t>
      </w:r>
      <w:r w:rsidR="00AA1C89">
        <w:rPr>
          <w:rFonts w:ascii="Arial" w:hAnsi="Arial" w:cs="Arial"/>
        </w:rPr>
        <w:t> </w:t>
      </w:r>
      <w:r w:rsidRPr="00724C4E">
        <w:rPr>
          <w:rFonts w:ascii="Arial" w:hAnsi="Arial" w:cs="Arial"/>
        </w:rPr>
        <w:t xml:space="preserve">dohodnout na přijatelném způsobu provedení záměrů obsažených v takovém ujednání této smlouvy, jež platnosti a/nebo účinnosti a/nebo vynutitelnosti pozbyla. </w:t>
      </w:r>
    </w:p>
    <w:p w14:paraId="643947E3" w14:textId="173BA709" w:rsidR="0060382A" w:rsidRPr="009677B9" w:rsidRDefault="001A1C69" w:rsidP="009677B9">
      <w:pPr>
        <w:pStyle w:val="Odstavecseseznamem"/>
        <w:numPr>
          <w:ilvl w:val="0"/>
          <w:numId w:val="15"/>
        </w:numPr>
        <w:spacing w:after="120" w:line="276" w:lineRule="auto"/>
        <w:ind w:left="567" w:hanging="567"/>
        <w:contextualSpacing w:val="0"/>
        <w:jc w:val="both"/>
        <w:rPr>
          <w:rFonts w:ascii="Arial" w:hAnsi="Arial" w:cs="Arial"/>
        </w:rPr>
      </w:pPr>
      <w:r w:rsidRPr="00724C4E">
        <w:rPr>
          <w:rFonts w:ascii="Arial" w:hAnsi="Arial" w:cs="Arial"/>
        </w:rPr>
        <w:t>Tato smlouva může být měněna nebo doplňována pouze dohodou smluvních stran ve</w:t>
      </w:r>
      <w:r w:rsidR="00AA1C89">
        <w:rPr>
          <w:rFonts w:ascii="Arial" w:hAnsi="Arial" w:cs="Arial"/>
        </w:rPr>
        <w:t> </w:t>
      </w:r>
      <w:r w:rsidRPr="00724C4E">
        <w:rPr>
          <w:rFonts w:ascii="Arial" w:hAnsi="Arial" w:cs="Arial"/>
        </w:rPr>
        <w:t xml:space="preserve">formě písemných, vzestupně číslovaných dodatků, podepsaných oprávněnými zástupci obou smluvních stran. </w:t>
      </w:r>
    </w:p>
    <w:p w14:paraId="4D6E3618" w14:textId="009E1551" w:rsidR="0060382A" w:rsidRPr="009677B9" w:rsidRDefault="00446BC7" w:rsidP="009677B9">
      <w:pPr>
        <w:pStyle w:val="Odstavecseseznamem"/>
        <w:numPr>
          <w:ilvl w:val="0"/>
          <w:numId w:val="15"/>
        </w:numPr>
        <w:spacing w:after="120" w:line="276" w:lineRule="auto"/>
        <w:ind w:left="567" w:hanging="567"/>
        <w:contextualSpacing w:val="0"/>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w:t>
      </w:r>
      <w:r w:rsidR="00AA1C89">
        <w:rPr>
          <w:rFonts w:ascii="Arial" w:hAnsi="Arial" w:cs="Arial"/>
        </w:rPr>
        <w:t> </w:t>
      </w:r>
      <w:r w:rsidRPr="00446BC7">
        <w:rPr>
          <w:rFonts w:ascii="Arial" w:hAnsi="Arial" w:cs="Arial"/>
        </w:rPr>
        <w:t>297/2016 Sb., o službách vytvářejících důvěru pro elektronické transakce, svůj uznávaný elektronický podpis.</w:t>
      </w:r>
    </w:p>
    <w:p w14:paraId="0DA0127E" w14:textId="3B9321C6" w:rsidR="00913852" w:rsidRDefault="00446BC7" w:rsidP="009677B9">
      <w:pPr>
        <w:pStyle w:val="Odstavecseseznamem"/>
        <w:numPr>
          <w:ilvl w:val="0"/>
          <w:numId w:val="15"/>
        </w:numPr>
        <w:spacing w:after="120" w:line="276" w:lineRule="auto"/>
        <w:ind w:left="567" w:hanging="567"/>
        <w:contextualSpacing w:val="0"/>
        <w:jc w:val="both"/>
        <w:rPr>
          <w:rFonts w:ascii="Arial" w:hAnsi="Arial" w:cs="Arial"/>
        </w:rPr>
      </w:pPr>
      <w:r w:rsidRPr="00446BC7">
        <w:rPr>
          <w:rFonts w:ascii="Arial" w:hAnsi="Arial" w:cs="Arial"/>
        </w:rPr>
        <w:t>Tato smlouva nabývá platnosti dnem přiložení podpisu poslední smluvní strany a</w:t>
      </w:r>
      <w:r w:rsidR="00AA1C89">
        <w:rPr>
          <w:rFonts w:ascii="Arial" w:hAnsi="Arial" w:cs="Arial"/>
        </w:rPr>
        <w:t> </w:t>
      </w:r>
      <w:r w:rsidRPr="00446BC7">
        <w:rPr>
          <w:rFonts w:ascii="Arial" w:hAnsi="Arial" w:cs="Arial"/>
        </w:rPr>
        <w:t>účinnosti dnem uveřejnění v centrálním registru smluv v souladu se zákonem č.</w:t>
      </w:r>
      <w:r w:rsidR="00AA1C89">
        <w:rPr>
          <w:rFonts w:ascii="Arial" w:hAnsi="Arial" w:cs="Arial"/>
        </w:rPr>
        <w:t> </w:t>
      </w:r>
      <w:r w:rsidRPr="00446BC7">
        <w:rPr>
          <w:rFonts w:ascii="Arial" w:hAnsi="Arial" w:cs="Arial"/>
        </w:rPr>
        <w:t xml:space="preserve">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1B366125" w14:textId="7CC07974" w:rsidR="00D139EA" w:rsidRPr="009677B9" w:rsidRDefault="00446BC7" w:rsidP="009677B9">
      <w:pPr>
        <w:pStyle w:val="Odstavecseseznamem"/>
        <w:numPr>
          <w:ilvl w:val="0"/>
          <w:numId w:val="15"/>
        </w:numPr>
        <w:spacing w:after="120" w:line="276" w:lineRule="auto"/>
        <w:ind w:left="567" w:hanging="567"/>
        <w:contextualSpacing w:val="0"/>
        <w:jc w:val="both"/>
        <w:rPr>
          <w:rFonts w:ascii="Arial" w:hAnsi="Arial" w:cs="Arial"/>
        </w:rPr>
      </w:pPr>
      <w:r w:rsidRPr="00645B31">
        <w:rPr>
          <w:rFonts w:ascii="Arial" w:hAnsi="Arial" w:cs="Arial"/>
        </w:rPr>
        <w:t>Ustanovení odst. 10.</w:t>
      </w:r>
      <w:r w:rsidR="00D139EA">
        <w:rPr>
          <w:rFonts w:ascii="Arial" w:hAnsi="Arial" w:cs="Arial"/>
        </w:rPr>
        <w:t>4</w:t>
      </w:r>
      <w:r w:rsidRPr="00645B31">
        <w:rPr>
          <w:rFonts w:ascii="Arial" w:hAnsi="Arial" w:cs="Arial"/>
        </w:rPr>
        <w:t xml:space="preserve"> a 10.</w:t>
      </w:r>
      <w:r w:rsidR="00D139EA">
        <w:rPr>
          <w:rFonts w:ascii="Arial" w:hAnsi="Arial" w:cs="Arial"/>
        </w:rPr>
        <w:t>5</w:t>
      </w:r>
      <w:r w:rsidRPr="00645B31">
        <w:rPr>
          <w:rFonts w:ascii="Arial" w:hAnsi="Arial" w:cs="Arial"/>
        </w:rPr>
        <w:t xml:space="preserve"> tohoto článku se použijí obdobně i na dodatky.</w:t>
      </w:r>
    </w:p>
    <w:p w14:paraId="34E06D16" w14:textId="38C6BADE" w:rsidR="0060382A" w:rsidRPr="009677B9" w:rsidRDefault="001A1C69" w:rsidP="009677B9">
      <w:pPr>
        <w:pStyle w:val="Odstavecseseznamem"/>
        <w:numPr>
          <w:ilvl w:val="0"/>
          <w:numId w:val="15"/>
        </w:numPr>
        <w:spacing w:after="120" w:line="276" w:lineRule="auto"/>
        <w:ind w:left="567" w:hanging="567"/>
        <w:contextualSpacing w:val="0"/>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4143528A" w14:textId="2E6AA191" w:rsidR="00BC32D7" w:rsidRPr="009677B9" w:rsidRDefault="001A1C69" w:rsidP="009677B9">
      <w:pPr>
        <w:pStyle w:val="Odstavecseseznamem"/>
        <w:numPr>
          <w:ilvl w:val="0"/>
          <w:numId w:val="15"/>
        </w:numPr>
        <w:spacing w:after="120" w:line="276" w:lineRule="auto"/>
        <w:ind w:left="567" w:hanging="567"/>
        <w:contextualSpacing w:val="0"/>
        <w:jc w:val="both"/>
        <w:rPr>
          <w:rFonts w:ascii="Arial" w:eastAsia="Arial" w:hAnsi="Arial" w:cs="Arial"/>
        </w:rPr>
      </w:pPr>
      <w:r w:rsidRPr="004848FC">
        <w:rPr>
          <w:rFonts w:ascii="Arial" w:hAnsi="Arial" w:cs="Arial"/>
        </w:rPr>
        <w:t>Prodávající se za podmínek stanovených touto smlouvou v souladu s pokyny kupujícího a při vyn</w:t>
      </w:r>
      <w:r w:rsidRPr="004848FC">
        <w:rPr>
          <w:rFonts w:ascii="Arial" w:eastAsia="Arial" w:hAnsi="Arial" w:cs="Arial"/>
        </w:rPr>
        <w:t xml:space="preserve">aložení veškeré potřebné odborné péče zavazuje </w:t>
      </w:r>
      <w:r w:rsidR="74E3A2AE" w:rsidRPr="004848FC">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r w:rsidR="0060382A" w:rsidRPr="004848FC">
        <w:rPr>
          <w:rFonts w:ascii="Arial" w:eastAsia="Arial" w:hAnsi="Arial" w:cs="Arial"/>
        </w:rPr>
        <w:t>.</w:t>
      </w:r>
    </w:p>
    <w:p w14:paraId="7A2FB34D" w14:textId="77777777" w:rsidR="00EF0B3C" w:rsidRDefault="00EF0B3C">
      <w:pPr>
        <w:spacing w:after="160" w:line="259" w:lineRule="auto"/>
        <w:rPr>
          <w:rFonts w:ascii="Arial" w:eastAsia="Arial" w:hAnsi="Arial" w:cs="Arial"/>
          <w:szCs w:val="22"/>
          <w:lang w:eastAsia="en-US"/>
        </w:rPr>
      </w:pPr>
      <w:r>
        <w:rPr>
          <w:rFonts w:ascii="Arial" w:eastAsia="Arial" w:hAnsi="Arial" w:cs="Arial"/>
        </w:rPr>
        <w:br w:type="page"/>
      </w:r>
    </w:p>
    <w:p w14:paraId="34EC4B20" w14:textId="496671FC" w:rsidR="00DA303B" w:rsidRDefault="00DA303B" w:rsidP="009677B9">
      <w:pPr>
        <w:pStyle w:val="Odstavecseseznamem"/>
        <w:numPr>
          <w:ilvl w:val="0"/>
          <w:numId w:val="15"/>
        </w:numPr>
        <w:spacing w:after="120" w:line="276" w:lineRule="auto"/>
        <w:ind w:left="567" w:hanging="567"/>
        <w:contextualSpacing w:val="0"/>
        <w:jc w:val="both"/>
        <w:rPr>
          <w:rFonts w:ascii="Arial" w:hAnsi="Arial" w:cs="Arial"/>
        </w:rPr>
      </w:pPr>
      <w:r w:rsidRPr="32487CFB">
        <w:rPr>
          <w:rFonts w:ascii="Arial" w:eastAsia="Arial" w:hAnsi="Arial" w:cs="Arial"/>
        </w:rPr>
        <w:lastRenderedPageBreak/>
        <w:t>Smluvní strany tímto prohlašují, že se s obsahem této smlouvy řádně seznámily, že tato smlouva je projevem jejich vážné, s</w:t>
      </w:r>
      <w:r w:rsidRPr="32487CFB">
        <w:rPr>
          <w:rFonts w:ascii="Arial" w:hAnsi="Arial" w:cs="Arial"/>
        </w:rPr>
        <w:t>vobodné a určité vůle prosté omylu, není uzavřena v</w:t>
      </w:r>
      <w:r w:rsidR="00AA1C89">
        <w:rPr>
          <w:rFonts w:ascii="Arial" w:hAnsi="Arial" w:cs="Arial"/>
        </w:rPr>
        <w:t> </w:t>
      </w:r>
      <w:r w:rsidRPr="32487CFB">
        <w:rPr>
          <w:rFonts w:ascii="Arial" w:hAnsi="Arial" w:cs="Arial"/>
        </w:rPr>
        <w:t>tísni a/nebo za nápadně nevýhodných podmínek, na důkaz čehož připojují své níže uvedené podpisy.</w:t>
      </w:r>
    </w:p>
    <w:p w14:paraId="2E9A917A" w14:textId="77777777" w:rsidR="0060382A" w:rsidRPr="00645B31" w:rsidRDefault="0060382A" w:rsidP="0060382A">
      <w:pPr>
        <w:pStyle w:val="Odstavecseseznamem"/>
        <w:spacing w:after="120" w:line="276" w:lineRule="auto"/>
        <w:ind w:left="567"/>
        <w:jc w:val="both"/>
        <w:rPr>
          <w:rFonts w:ascii="Arial" w:hAnsi="Arial" w:cs="Arial"/>
        </w:rPr>
      </w:pPr>
    </w:p>
    <w:p w14:paraId="1119EDDF" w14:textId="77777777" w:rsidR="00446BC7" w:rsidRDefault="00446BC7" w:rsidP="009C24C2">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0BAFC70E" w14:textId="1D503197" w:rsidR="00DA303B" w:rsidRDefault="00446BC7" w:rsidP="00D966B0">
      <w:pPr>
        <w:spacing w:after="120"/>
        <w:ind w:firstLine="567"/>
        <w:jc w:val="both"/>
        <w:rPr>
          <w:rFonts w:ascii="Arial" w:hAnsi="Arial" w:cs="Arial"/>
        </w:rPr>
      </w:pPr>
      <w:r w:rsidRPr="009C24C2">
        <w:rPr>
          <w:rFonts w:ascii="Arial" w:hAnsi="Arial" w:cs="Arial"/>
        </w:rPr>
        <w:t xml:space="preserve">Příloha č. 1 - Technická specifikace </w:t>
      </w:r>
    </w:p>
    <w:p w14:paraId="13CD9C64" w14:textId="77777777" w:rsidR="002036F8" w:rsidRDefault="002036F8" w:rsidP="002036F8">
      <w:pPr>
        <w:rPr>
          <w:rFonts w:ascii="Arial" w:hAnsi="Arial" w:cs="Arial"/>
        </w:rPr>
      </w:pPr>
    </w:p>
    <w:p w14:paraId="5DC5BA18" w14:textId="77777777" w:rsidR="009677B9" w:rsidRDefault="009677B9" w:rsidP="002036F8">
      <w:pPr>
        <w:rPr>
          <w:rFonts w:ascii="Arial" w:hAnsi="Arial" w:cs="Arial"/>
        </w:rPr>
      </w:pPr>
    </w:p>
    <w:p w14:paraId="157368DB" w14:textId="77777777" w:rsidR="00F116A5" w:rsidRDefault="00F116A5" w:rsidP="002036F8">
      <w:pPr>
        <w:rPr>
          <w:rFonts w:ascii="Arial" w:hAnsi="Arial" w:cs="Arial"/>
        </w:rPr>
      </w:pPr>
    </w:p>
    <w:p w14:paraId="621E6865" w14:textId="77777777" w:rsidR="00F116A5" w:rsidRDefault="00F116A5" w:rsidP="002036F8">
      <w:pPr>
        <w:rPr>
          <w:rFonts w:ascii="Arial" w:hAnsi="Arial" w:cs="Arial"/>
        </w:rPr>
      </w:pPr>
    </w:p>
    <w:p w14:paraId="29ECCD0C" w14:textId="0E554216" w:rsidR="004B114B" w:rsidRPr="005F59F2" w:rsidRDefault="004B114B" w:rsidP="002036F8">
      <w:pPr>
        <w:pStyle w:val="Zkladntext"/>
        <w:widowControl w:val="0"/>
        <w:ind w:left="5954" w:hanging="5954"/>
        <w:rPr>
          <w:rFonts w:ascii="Arial" w:hAnsi="Arial" w:cs="Arial"/>
          <w:bCs/>
          <w:szCs w:val="22"/>
        </w:rPr>
      </w:pPr>
      <w:r w:rsidRPr="005F59F2">
        <w:rPr>
          <w:rFonts w:ascii="Arial" w:hAnsi="Arial" w:cs="Arial"/>
          <w:bCs/>
          <w:szCs w:val="22"/>
        </w:rPr>
        <w:t>V</w:t>
      </w:r>
      <w:r>
        <w:rPr>
          <w:rFonts w:ascii="Arial" w:hAnsi="Arial" w:cs="Arial"/>
          <w:bCs/>
          <w:szCs w:val="22"/>
        </w:rPr>
        <w:t> </w:t>
      </w:r>
      <w:r w:rsidRPr="005F59F2">
        <w:rPr>
          <w:rFonts w:ascii="Arial" w:hAnsi="Arial" w:cs="Arial"/>
          <w:bCs/>
          <w:szCs w:val="22"/>
        </w:rPr>
        <w:t>Brně</w:t>
      </w:r>
      <w:r>
        <w:rPr>
          <w:rFonts w:ascii="Arial" w:hAnsi="Arial" w:cs="Arial"/>
          <w:bCs/>
          <w:szCs w:val="22"/>
        </w:rPr>
        <w:t xml:space="preserve">                                                                      V </w:t>
      </w:r>
      <w:r w:rsidRPr="005F59F2">
        <w:rPr>
          <w:rFonts w:ascii="Arial" w:hAnsi="Arial" w:cs="Arial"/>
          <w:bCs/>
          <w:szCs w:val="22"/>
        </w:rPr>
        <w:t>…………………</w:t>
      </w:r>
    </w:p>
    <w:p w14:paraId="45DD027A" w14:textId="77777777" w:rsidR="009677B9" w:rsidRDefault="009677B9" w:rsidP="002036F8">
      <w:pPr>
        <w:pStyle w:val="Zkladntext"/>
        <w:widowControl w:val="0"/>
        <w:ind w:left="4500" w:hanging="4500"/>
        <w:rPr>
          <w:rFonts w:ascii="Arial" w:hAnsi="Arial" w:cs="Arial"/>
          <w:b/>
          <w:szCs w:val="22"/>
        </w:rPr>
      </w:pPr>
    </w:p>
    <w:p w14:paraId="4D33FA7E" w14:textId="05812109" w:rsidR="004B114B" w:rsidRDefault="004B114B" w:rsidP="002036F8">
      <w:pPr>
        <w:pStyle w:val="Zkladntext"/>
        <w:widowControl w:val="0"/>
        <w:ind w:left="4500" w:hanging="4500"/>
        <w:rPr>
          <w:rFonts w:ascii="Arial" w:hAnsi="Arial" w:cs="Arial"/>
          <w:bCs/>
          <w:szCs w:val="22"/>
        </w:rPr>
      </w:pPr>
      <w:r w:rsidRPr="00BC32D7">
        <w:rPr>
          <w:rFonts w:ascii="Arial" w:hAnsi="Arial" w:cs="Arial"/>
          <w:b/>
          <w:szCs w:val="22"/>
        </w:rPr>
        <w:t>za Objednatele:</w:t>
      </w:r>
      <w:r>
        <w:rPr>
          <w:rFonts w:ascii="Arial" w:hAnsi="Arial" w:cs="Arial"/>
          <w:bCs/>
          <w:szCs w:val="22"/>
        </w:rPr>
        <w:tab/>
      </w:r>
      <w:r>
        <w:rPr>
          <w:rFonts w:ascii="Arial" w:hAnsi="Arial" w:cs="Arial"/>
          <w:bCs/>
          <w:szCs w:val="22"/>
        </w:rPr>
        <w:tab/>
      </w:r>
      <w:r w:rsidRPr="00BC32D7">
        <w:rPr>
          <w:rFonts w:ascii="Arial" w:hAnsi="Arial" w:cs="Arial"/>
          <w:b/>
          <w:szCs w:val="22"/>
        </w:rPr>
        <w:t>Za Zhotovitele:</w:t>
      </w:r>
    </w:p>
    <w:p w14:paraId="5E1D9002" w14:textId="77777777" w:rsidR="004B114B" w:rsidRDefault="004B114B" w:rsidP="002036F8">
      <w:pPr>
        <w:pStyle w:val="Zkladntext"/>
        <w:widowControl w:val="0"/>
        <w:tabs>
          <w:tab w:val="left" w:pos="5940"/>
        </w:tabs>
        <w:ind w:left="4500" w:hanging="4500"/>
        <w:rPr>
          <w:rFonts w:ascii="Arial" w:hAnsi="Arial" w:cs="Arial"/>
          <w:bCs/>
          <w:szCs w:val="22"/>
        </w:rPr>
      </w:pPr>
    </w:p>
    <w:p w14:paraId="18661772" w14:textId="77777777" w:rsidR="009677B9" w:rsidRDefault="009677B9" w:rsidP="002036F8">
      <w:pPr>
        <w:pStyle w:val="Zkladntext"/>
        <w:widowControl w:val="0"/>
        <w:tabs>
          <w:tab w:val="left" w:pos="5940"/>
        </w:tabs>
        <w:ind w:left="4500" w:hanging="4500"/>
        <w:rPr>
          <w:rFonts w:ascii="Arial" w:hAnsi="Arial" w:cs="Arial"/>
          <w:bCs/>
          <w:szCs w:val="22"/>
        </w:rPr>
      </w:pPr>
    </w:p>
    <w:p w14:paraId="152381D7" w14:textId="77777777" w:rsidR="009677B9" w:rsidRDefault="009677B9" w:rsidP="002036F8">
      <w:pPr>
        <w:pStyle w:val="Zkladntext"/>
        <w:widowControl w:val="0"/>
        <w:tabs>
          <w:tab w:val="left" w:pos="5940"/>
        </w:tabs>
        <w:ind w:left="4500" w:hanging="4500"/>
        <w:rPr>
          <w:rFonts w:ascii="Arial" w:hAnsi="Arial" w:cs="Arial"/>
          <w:bCs/>
          <w:szCs w:val="22"/>
        </w:rPr>
      </w:pPr>
    </w:p>
    <w:p w14:paraId="4154AE28" w14:textId="77777777" w:rsidR="004B114B" w:rsidRPr="005F59F2" w:rsidRDefault="004B114B" w:rsidP="002036F8">
      <w:pPr>
        <w:pStyle w:val="Zkladntext"/>
        <w:widowControl w:val="0"/>
        <w:rPr>
          <w:rFonts w:ascii="Arial" w:hAnsi="Arial" w:cs="Arial"/>
          <w:bCs/>
          <w:szCs w:val="22"/>
        </w:rPr>
      </w:pPr>
      <w:r>
        <w:rPr>
          <w:rFonts w:ascii="Arial" w:hAnsi="Arial" w:cs="Arial"/>
          <w:bCs/>
          <w:szCs w:val="22"/>
        </w:rPr>
        <w:t>…..…………………………………..</w:t>
      </w:r>
      <w:r>
        <w:rPr>
          <w:rFonts w:ascii="Arial" w:hAnsi="Arial" w:cs="Arial"/>
          <w:bCs/>
          <w:szCs w:val="22"/>
        </w:rPr>
        <w:tab/>
      </w:r>
      <w:r>
        <w:rPr>
          <w:rFonts w:ascii="Arial" w:hAnsi="Arial" w:cs="Arial"/>
          <w:bCs/>
          <w:szCs w:val="22"/>
        </w:rPr>
        <w:tab/>
      </w:r>
      <w:r>
        <w:rPr>
          <w:rFonts w:ascii="Arial" w:hAnsi="Arial" w:cs="Arial"/>
          <w:bCs/>
          <w:szCs w:val="22"/>
        </w:rPr>
        <w:tab/>
        <w:t xml:space="preserve"> </w:t>
      </w:r>
      <w:r w:rsidRPr="005F59F2">
        <w:rPr>
          <w:rFonts w:ascii="Arial" w:hAnsi="Arial" w:cs="Arial"/>
          <w:bCs/>
          <w:szCs w:val="22"/>
        </w:rPr>
        <w:t>….………………………………</w:t>
      </w:r>
    </w:p>
    <w:p w14:paraId="68AA02AE" w14:textId="77777777" w:rsidR="004B114B" w:rsidRDefault="004B114B" w:rsidP="002036F8">
      <w:pPr>
        <w:pStyle w:val="Zkladntext"/>
        <w:widowControl w:val="0"/>
        <w:rPr>
          <w:rFonts w:ascii="Arial" w:hAnsi="Arial" w:cs="Arial"/>
          <w:szCs w:val="22"/>
        </w:rPr>
      </w:pPr>
      <w:r w:rsidRPr="00C5380F">
        <w:rPr>
          <w:rFonts w:ascii="Arial" w:hAnsi="Arial" w:cs="Arial"/>
          <w:szCs w:val="22"/>
        </w:rPr>
        <w:t>prof. Dr. Ing. Jan Mareš</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bCs/>
          <w:szCs w:val="22"/>
        </w:rPr>
        <w:t>statutární zástupce Z</w:t>
      </w:r>
      <w:r w:rsidRPr="005F59F2">
        <w:rPr>
          <w:rFonts w:ascii="Arial" w:hAnsi="Arial" w:cs="Arial"/>
          <w:bCs/>
          <w:szCs w:val="22"/>
        </w:rPr>
        <w:t>hotovitele</w:t>
      </w:r>
    </w:p>
    <w:p w14:paraId="5D35B85B" w14:textId="004C17B2" w:rsidR="004B114B" w:rsidRDefault="004B114B" w:rsidP="002036F8">
      <w:pPr>
        <w:pStyle w:val="Zkladntext"/>
        <w:widowControl w:val="0"/>
        <w:rPr>
          <w:rFonts w:ascii="Arial" w:hAnsi="Arial" w:cs="Arial"/>
          <w:szCs w:val="22"/>
        </w:rPr>
      </w:pPr>
      <w:r>
        <w:rPr>
          <w:rFonts w:ascii="Arial" w:hAnsi="Arial" w:cs="Arial"/>
          <w:szCs w:val="22"/>
        </w:rPr>
        <w:t xml:space="preserve">rektor                                  </w:t>
      </w:r>
      <w:r>
        <w:rPr>
          <w:rFonts w:ascii="Arial" w:hAnsi="Arial" w:cs="Arial"/>
          <w:szCs w:val="22"/>
        </w:rPr>
        <w:tab/>
      </w:r>
      <w:r>
        <w:rPr>
          <w:rFonts w:ascii="Arial" w:hAnsi="Arial" w:cs="Arial"/>
          <w:szCs w:val="22"/>
        </w:rPr>
        <w:tab/>
      </w:r>
      <w:r>
        <w:rPr>
          <w:rFonts w:ascii="Arial" w:hAnsi="Arial" w:cs="Arial"/>
          <w:szCs w:val="22"/>
        </w:rPr>
        <w:tab/>
        <w:t xml:space="preserve">                </w:t>
      </w:r>
      <w:proofErr w:type="gramStart"/>
      <w:r>
        <w:rPr>
          <w:rFonts w:ascii="Arial" w:hAnsi="Arial" w:cs="Arial"/>
          <w:szCs w:val="22"/>
        </w:rPr>
        <w:t xml:space="preserve">   </w:t>
      </w:r>
      <w:r w:rsidRPr="002F12BD">
        <w:rPr>
          <w:rFonts w:ascii="Arial" w:hAnsi="Arial" w:cs="Arial"/>
          <w:i/>
          <w:iCs/>
          <w:szCs w:val="22"/>
          <w:highlight w:val="yellow"/>
        </w:rPr>
        <w:t>(</w:t>
      </w:r>
      <w:proofErr w:type="gramEnd"/>
      <w:r w:rsidRPr="002F12BD">
        <w:rPr>
          <w:rFonts w:ascii="Arial" w:hAnsi="Arial" w:cs="Arial"/>
          <w:i/>
          <w:iCs/>
          <w:szCs w:val="22"/>
          <w:highlight w:val="yellow"/>
        </w:rPr>
        <w:t>doplní Zhotovitel)</w:t>
      </w:r>
    </w:p>
    <w:p w14:paraId="70EE7184" w14:textId="77777777" w:rsidR="004B114B" w:rsidRDefault="004B114B" w:rsidP="002036F8">
      <w:pPr>
        <w:widowControl w:val="0"/>
        <w:ind w:left="3540" w:hanging="3540"/>
        <w:rPr>
          <w:rFonts w:ascii="Arial" w:hAnsi="Arial" w:cs="Arial"/>
          <w:szCs w:val="22"/>
        </w:rPr>
      </w:pPr>
    </w:p>
    <w:p w14:paraId="37B25CEB" w14:textId="77777777" w:rsidR="009677B9" w:rsidRDefault="009677B9" w:rsidP="002036F8">
      <w:pPr>
        <w:widowControl w:val="0"/>
        <w:ind w:left="3540" w:hanging="3540"/>
        <w:rPr>
          <w:rFonts w:ascii="Arial" w:hAnsi="Arial" w:cs="Arial"/>
          <w:szCs w:val="22"/>
        </w:rPr>
      </w:pPr>
    </w:p>
    <w:p w14:paraId="277AFB28" w14:textId="77777777" w:rsidR="009677B9" w:rsidRDefault="009677B9" w:rsidP="002036F8">
      <w:pPr>
        <w:widowControl w:val="0"/>
        <w:ind w:left="3540" w:hanging="3540"/>
        <w:rPr>
          <w:rFonts w:ascii="Arial" w:hAnsi="Arial" w:cs="Arial"/>
          <w:szCs w:val="22"/>
        </w:rPr>
      </w:pPr>
    </w:p>
    <w:p w14:paraId="4C7FDD95" w14:textId="77777777" w:rsidR="009677B9" w:rsidRDefault="009677B9" w:rsidP="002036F8">
      <w:pPr>
        <w:widowControl w:val="0"/>
        <w:ind w:left="3540" w:hanging="3540"/>
        <w:rPr>
          <w:rFonts w:ascii="Arial" w:hAnsi="Arial" w:cs="Arial"/>
          <w:szCs w:val="22"/>
        </w:rPr>
      </w:pPr>
    </w:p>
    <w:p w14:paraId="64413F2C" w14:textId="77777777" w:rsidR="009677B9" w:rsidRDefault="009677B9" w:rsidP="002036F8">
      <w:pPr>
        <w:widowControl w:val="0"/>
        <w:ind w:left="3540" w:hanging="3540"/>
        <w:rPr>
          <w:rFonts w:ascii="Arial" w:hAnsi="Arial" w:cs="Arial"/>
          <w:szCs w:val="22"/>
        </w:rPr>
      </w:pPr>
    </w:p>
    <w:p w14:paraId="0DD2AC58" w14:textId="77777777" w:rsidR="002036F8" w:rsidRDefault="002036F8" w:rsidP="002036F8">
      <w:pPr>
        <w:widowControl w:val="0"/>
        <w:ind w:left="3540" w:hanging="3540"/>
        <w:rPr>
          <w:rFonts w:ascii="Arial" w:hAnsi="Arial" w:cs="Arial"/>
          <w:szCs w:val="22"/>
        </w:rPr>
      </w:pPr>
    </w:p>
    <w:p w14:paraId="6A9A418C" w14:textId="77777777" w:rsidR="004B114B" w:rsidRPr="005F59F2" w:rsidRDefault="004B114B" w:rsidP="002036F8">
      <w:pPr>
        <w:pStyle w:val="Zkladntext"/>
        <w:widowControl w:val="0"/>
        <w:tabs>
          <w:tab w:val="left" w:pos="4500"/>
          <w:tab w:val="left" w:pos="5940"/>
        </w:tabs>
        <w:rPr>
          <w:rFonts w:ascii="Arial" w:hAnsi="Arial" w:cs="Arial"/>
          <w:bCs/>
          <w:szCs w:val="22"/>
        </w:rPr>
      </w:pPr>
      <w:r>
        <w:rPr>
          <w:rFonts w:ascii="Arial" w:hAnsi="Arial" w:cs="Arial"/>
          <w:bCs/>
          <w:szCs w:val="22"/>
        </w:rPr>
        <w:t>…..………………………………….</w:t>
      </w:r>
      <w:r w:rsidRPr="005F59F2">
        <w:rPr>
          <w:rFonts w:ascii="Arial" w:hAnsi="Arial" w:cs="Arial"/>
          <w:bCs/>
          <w:szCs w:val="22"/>
        </w:rPr>
        <w:tab/>
      </w:r>
      <w:r w:rsidRPr="005F59F2">
        <w:rPr>
          <w:rFonts w:ascii="Arial" w:hAnsi="Arial" w:cs="Arial"/>
          <w:bCs/>
          <w:szCs w:val="22"/>
        </w:rPr>
        <w:tab/>
      </w:r>
    </w:p>
    <w:p w14:paraId="3AD1876E" w14:textId="77777777" w:rsidR="004B114B" w:rsidRDefault="004B114B" w:rsidP="002036F8">
      <w:pPr>
        <w:widowControl w:val="0"/>
        <w:rPr>
          <w:rFonts w:ascii="Arial" w:hAnsi="Arial" w:cs="Arial"/>
          <w:szCs w:val="22"/>
        </w:rPr>
      </w:pPr>
      <w:r>
        <w:rPr>
          <w:rFonts w:ascii="Arial" w:hAnsi="Arial" w:cs="Arial"/>
          <w:szCs w:val="22"/>
        </w:rPr>
        <w:t>Ing. Jiří Ševčík</w:t>
      </w:r>
    </w:p>
    <w:p w14:paraId="327FBD55" w14:textId="0235B47A" w:rsidR="006D538D" w:rsidRPr="004B114B" w:rsidRDefault="004B114B" w:rsidP="002036F8">
      <w:pPr>
        <w:widowControl w:val="0"/>
        <w:rPr>
          <w:rFonts w:ascii="Arial" w:hAnsi="Arial" w:cs="Arial"/>
          <w:szCs w:val="22"/>
        </w:rPr>
      </w:pPr>
      <w:r>
        <w:rPr>
          <w:rFonts w:ascii="Arial" w:hAnsi="Arial" w:cs="Arial"/>
          <w:szCs w:val="22"/>
        </w:rPr>
        <w:t>kvestor</w:t>
      </w:r>
    </w:p>
    <w:sectPr w:rsidR="006D538D" w:rsidRPr="004B114B" w:rsidSect="003D2352">
      <w:headerReference w:type="default" r:id="rId9"/>
      <w:footerReference w:type="default" r:id="rId10"/>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BE873" w14:textId="77777777" w:rsidR="00292B59" w:rsidRDefault="00292B59" w:rsidP="003649BB">
      <w:r>
        <w:separator/>
      </w:r>
    </w:p>
  </w:endnote>
  <w:endnote w:type="continuationSeparator" w:id="0">
    <w:p w14:paraId="19A11229" w14:textId="77777777" w:rsidR="00292B59" w:rsidRDefault="00292B59"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632635"/>
      <w:docPartObj>
        <w:docPartGallery w:val="Page Numbers (Bottom of Page)"/>
        <w:docPartUnique/>
      </w:docPartObj>
    </w:sdtPr>
    <w:sdtEndPr/>
    <w:sdtContent>
      <w:p w14:paraId="68326E17" w14:textId="59762934" w:rsidR="003E7DC0" w:rsidRDefault="003E7DC0" w:rsidP="003E7DC0">
        <w:pPr>
          <w:pStyle w:val="Zpat"/>
        </w:pPr>
      </w:p>
      <w:p w14:paraId="34488883" w14:textId="79647167" w:rsidR="003E7DC0" w:rsidRDefault="003E7DC0">
        <w:pPr>
          <w:pStyle w:val="Zpat"/>
          <w:jc w:val="center"/>
        </w:pPr>
      </w:p>
      <w:p w14:paraId="0711CFE4" w14:textId="1A8D3E9A" w:rsidR="003E7DC0" w:rsidRDefault="003E7DC0" w:rsidP="003E7DC0">
        <w:pPr>
          <w:pStyle w:val="Zpat"/>
          <w:tabs>
            <w:tab w:val="clear" w:pos="9072"/>
            <w:tab w:val="left" w:pos="6750"/>
          </w:tabs>
        </w:pPr>
        <w:r>
          <w:tab/>
        </w:r>
        <w:r>
          <w:tab/>
        </w:r>
      </w:p>
      <w:p w14:paraId="4AC02AF7" w14:textId="4E7EE2D7" w:rsidR="003E7DC0" w:rsidRDefault="003E7DC0">
        <w:pPr>
          <w:pStyle w:val="Zpat"/>
          <w:jc w:val="center"/>
        </w:pPr>
      </w:p>
      <w:p w14:paraId="1B05B317" w14:textId="77777777" w:rsidR="003E7DC0" w:rsidRDefault="003E7DC0">
        <w:pPr>
          <w:pStyle w:val="Zpat"/>
          <w:jc w:val="center"/>
        </w:pPr>
      </w:p>
      <w:p w14:paraId="0F9FFD98" w14:textId="7CE53499" w:rsidR="003E7DC0" w:rsidRDefault="003E7DC0">
        <w:pPr>
          <w:pStyle w:val="Zpat"/>
          <w:jc w:val="center"/>
        </w:pPr>
        <w:r>
          <w:fldChar w:fldCharType="begin"/>
        </w:r>
        <w:r>
          <w:instrText>PAGE   \* MERGEFORMAT</w:instrText>
        </w:r>
        <w:r>
          <w:fldChar w:fldCharType="separate"/>
        </w:r>
        <w:r w:rsidR="00AC696F">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05F38" w14:textId="77777777" w:rsidR="00292B59" w:rsidRDefault="00292B59" w:rsidP="003649BB">
      <w:r>
        <w:separator/>
      </w:r>
    </w:p>
  </w:footnote>
  <w:footnote w:type="continuationSeparator" w:id="0">
    <w:p w14:paraId="5825590B" w14:textId="77777777" w:rsidR="00292B59" w:rsidRDefault="00292B59"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849F" w14:textId="1C16D66C" w:rsidR="003E7DC0" w:rsidRDefault="007B507F" w:rsidP="007B507F">
    <w:pPr>
      <w:pStyle w:val="Zhlav"/>
      <w:tabs>
        <w:tab w:val="clear" w:pos="4536"/>
        <w:tab w:val="clear" w:pos="9072"/>
        <w:tab w:val="left" w:pos="348"/>
        <w:tab w:val="left" w:pos="840"/>
        <w:tab w:val="center" w:pos="4535"/>
        <w:tab w:val="right" w:pos="9071"/>
      </w:tabs>
      <w:rPr>
        <w:rFonts w:ascii="Calibri" w:hAnsi="Calibri" w:cs="Calibri"/>
        <w:color w:val="242424"/>
        <w:shd w:val="clear" w:color="auto" w:fill="FFFFFF"/>
      </w:rPr>
    </w:pPr>
    <w:r>
      <w:rPr>
        <w:rFonts w:ascii="Calibri" w:hAnsi="Calibri" w:cs="Calibri"/>
        <w:color w:val="242424"/>
        <w:shd w:val="clear" w:color="auto" w:fill="FFFFFF"/>
      </w:rPr>
      <w:tab/>
    </w:r>
    <w:r>
      <w:rPr>
        <w:rFonts w:ascii="Calibri" w:hAnsi="Calibri" w:cs="Calibri"/>
        <w:color w:val="242424"/>
        <w:shd w:val="clear" w:color="auto" w:fill="FFFFFF"/>
      </w:rPr>
      <w:tab/>
    </w:r>
    <w:r>
      <w:rPr>
        <w:rFonts w:ascii="Calibri" w:hAnsi="Calibri" w:cs="Calibri"/>
        <w:color w:val="242424"/>
        <w:shd w:val="clear" w:color="auto" w:fill="FFFFFF"/>
      </w:rPr>
      <w:tab/>
    </w:r>
    <w:r w:rsidR="003E7DC0" w:rsidRPr="00EF5365">
      <w:rPr>
        <w:rFonts w:ascii="Calibri" w:eastAsia="Calibri" w:hAnsi="Calibri"/>
        <w:noProof/>
        <w:color w:val="00000A"/>
      </w:rPr>
      <w:drawing>
        <wp:anchor distT="0" distB="0" distL="114300" distR="114300" simplePos="0" relativeHeight="251659264" behindDoc="0" locked="0" layoutInCell="1" allowOverlap="1" wp14:anchorId="5D70E265" wp14:editId="1139C2B4">
          <wp:simplePos x="0" y="0"/>
          <wp:positionH relativeFrom="page">
            <wp:align>right</wp:align>
          </wp:positionH>
          <wp:positionV relativeFrom="paragraph">
            <wp:posOffset>-324485</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6D9393E" w14:textId="3675F95C"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66EBFF3C" w14:textId="77777777" w:rsidR="003E7DC0" w:rsidRPr="00EF5365"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04E6DEAD" w14:textId="645C9FEB" w:rsidR="0098245A" w:rsidRPr="003E7DC0" w:rsidRDefault="0098245A" w:rsidP="003E7DC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2"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2771ED5"/>
    <w:multiLevelType w:val="hybridMultilevel"/>
    <w:tmpl w:val="D44050AC"/>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47086DBA">
      <w:start w:val="8"/>
      <w:numFmt w:val="bullet"/>
      <w:lvlText w:val="-"/>
      <w:lvlJc w:val="left"/>
      <w:pPr>
        <w:ind w:left="2907" w:hanging="360"/>
      </w:pPr>
      <w:rPr>
        <w:rFonts w:ascii="Arial" w:eastAsiaTheme="minorHAnsi" w:hAnsi="Arial" w:cs="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11"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3"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19" w15:restartNumberingAfterBreak="0">
    <w:nsid w:val="640B5957"/>
    <w:multiLevelType w:val="hybridMultilevel"/>
    <w:tmpl w:val="563A5040"/>
    <w:lvl w:ilvl="0" w:tplc="7504A802">
      <w:start w:val="1"/>
      <w:numFmt w:val="decimal"/>
      <w:lvlText w:val="5.%1"/>
      <w:lvlJc w:val="left"/>
      <w:pPr>
        <w:ind w:left="36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29151996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0836442">
    <w:abstractNumId w:val="9"/>
    <w:lvlOverride w:ilvl="0">
      <w:startOverride w:val="1"/>
    </w:lvlOverride>
    <w:lvlOverride w:ilvl="1">
      <w:startOverride w:val="6"/>
    </w:lvlOverride>
    <w:lvlOverride w:ilvl="2"/>
    <w:lvlOverride w:ilvl="3"/>
    <w:lvlOverride w:ilvl="4"/>
    <w:lvlOverride w:ilvl="5"/>
    <w:lvlOverride w:ilvl="6"/>
    <w:lvlOverride w:ilvl="7"/>
    <w:lvlOverride w:ilvl="8"/>
  </w:num>
  <w:num w:numId="3" w16cid:durableId="1026366294">
    <w:abstractNumId w:val="6"/>
  </w:num>
  <w:num w:numId="4" w16cid:durableId="14527491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3983114">
    <w:abstractNumId w:val="18"/>
  </w:num>
  <w:num w:numId="6" w16cid:durableId="579677166">
    <w:abstractNumId w:val="20"/>
  </w:num>
  <w:num w:numId="7" w16cid:durableId="531845614">
    <w:abstractNumId w:val="17"/>
  </w:num>
  <w:num w:numId="8" w16cid:durableId="317542398">
    <w:abstractNumId w:val="19"/>
  </w:num>
  <w:num w:numId="9" w16cid:durableId="522086016">
    <w:abstractNumId w:val="4"/>
  </w:num>
  <w:num w:numId="10" w16cid:durableId="1147674077">
    <w:abstractNumId w:val="15"/>
  </w:num>
  <w:num w:numId="11" w16cid:durableId="475954667">
    <w:abstractNumId w:val="22"/>
  </w:num>
  <w:num w:numId="12" w16cid:durableId="227156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0144746">
    <w:abstractNumId w:val="14"/>
  </w:num>
  <w:num w:numId="14" w16cid:durableId="595329182">
    <w:abstractNumId w:val="21"/>
  </w:num>
  <w:num w:numId="15" w16cid:durableId="1766806469">
    <w:abstractNumId w:val="8"/>
  </w:num>
  <w:num w:numId="16" w16cid:durableId="5133456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4138479">
    <w:abstractNumId w:val="1"/>
  </w:num>
  <w:num w:numId="18" w16cid:durableId="302583909">
    <w:abstractNumId w:val="11"/>
  </w:num>
  <w:num w:numId="19" w16cid:durableId="1679431695">
    <w:abstractNumId w:val="3"/>
  </w:num>
  <w:num w:numId="20" w16cid:durableId="1426415768">
    <w:abstractNumId w:val="13"/>
  </w:num>
  <w:num w:numId="21" w16cid:durableId="39937273">
    <w:abstractNumId w:val="5"/>
  </w:num>
  <w:num w:numId="22" w16cid:durableId="1341006490">
    <w:abstractNumId w:val="10"/>
  </w:num>
  <w:num w:numId="23" w16cid:durableId="632829430">
    <w:abstractNumId w:val="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a Hradská">
    <w15:presenceInfo w15:providerId="None" w15:userId="Jana Hradsk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01244"/>
    <w:rsid w:val="000015DC"/>
    <w:rsid w:val="00005636"/>
    <w:rsid w:val="000114AD"/>
    <w:rsid w:val="0001398D"/>
    <w:rsid w:val="00014C41"/>
    <w:rsid w:val="00016D30"/>
    <w:rsid w:val="00017DE2"/>
    <w:rsid w:val="00020576"/>
    <w:rsid w:val="00057F15"/>
    <w:rsid w:val="000661B2"/>
    <w:rsid w:val="00071D1F"/>
    <w:rsid w:val="000843F6"/>
    <w:rsid w:val="00085690"/>
    <w:rsid w:val="0008742B"/>
    <w:rsid w:val="000A0E43"/>
    <w:rsid w:val="000A3914"/>
    <w:rsid w:val="000A48E8"/>
    <w:rsid w:val="000A55CB"/>
    <w:rsid w:val="000B2B85"/>
    <w:rsid w:val="000B5363"/>
    <w:rsid w:val="000C073F"/>
    <w:rsid w:val="000C0C00"/>
    <w:rsid w:val="000C173E"/>
    <w:rsid w:val="000D0FFE"/>
    <w:rsid w:val="000D1A84"/>
    <w:rsid w:val="000D24D3"/>
    <w:rsid w:val="000D32F3"/>
    <w:rsid w:val="000D6CCB"/>
    <w:rsid w:val="000F3A21"/>
    <w:rsid w:val="001112F7"/>
    <w:rsid w:val="00112A90"/>
    <w:rsid w:val="00115B4B"/>
    <w:rsid w:val="00123CE4"/>
    <w:rsid w:val="001272C1"/>
    <w:rsid w:val="00142C0E"/>
    <w:rsid w:val="001439A6"/>
    <w:rsid w:val="0015500D"/>
    <w:rsid w:val="00162A52"/>
    <w:rsid w:val="001650A6"/>
    <w:rsid w:val="00171A38"/>
    <w:rsid w:val="00173A79"/>
    <w:rsid w:val="001759E6"/>
    <w:rsid w:val="001808D2"/>
    <w:rsid w:val="001822F9"/>
    <w:rsid w:val="00186708"/>
    <w:rsid w:val="00190DED"/>
    <w:rsid w:val="0019323C"/>
    <w:rsid w:val="001A0E27"/>
    <w:rsid w:val="001A1C69"/>
    <w:rsid w:val="001A1F22"/>
    <w:rsid w:val="001B696D"/>
    <w:rsid w:val="001C212C"/>
    <w:rsid w:val="001D1298"/>
    <w:rsid w:val="00200188"/>
    <w:rsid w:val="002036F8"/>
    <w:rsid w:val="00203B89"/>
    <w:rsid w:val="00205176"/>
    <w:rsid w:val="00221E71"/>
    <w:rsid w:val="002278D9"/>
    <w:rsid w:val="00233723"/>
    <w:rsid w:val="00235733"/>
    <w:rsid w:val="00235B35"/>
    <w:rsid w:val="00255288"/>
    <w:rsid w:val="00255D01"/>
    <w:rsid w:val="00257E82"/>
    <w:rsid w:val="00265BA0"/>
    <w:rsid w:val="0027555D"/>
    <w:rsid w:val="0028461C"/>
    <w:rsid w:val="00284704"/>
    <w:rsid w:val="00292B59"/>
    <w:rsid w:val="002951B1"/>
    <w:rsid w:val="002963CB"/>
    <w:rsid w:val="00296FED"/>
    <w:rsid w:val="002A2279"/>
    <w:rsid w:val="002A52B6"/>
    <w:rsid w:val="002A7E64"/>
    <w:rsid w:val="002B0FEE"/>
    <w:rsid w:val="002B148D"/>
    <w:rsid w:val="002B6F5E"/>
    <w:rsid w:val="002E3DF7"/>
    <w:rsid w:val="002F25D2"/>
    <w:rsid w:val="002F3FE2"/>
    <w:rsid w:val="0030523E"/>
    <w:rsid w:val="00305513"/>
    <w:rsid w:val="003150E7"/>
    <w:rsid w:val="00317817"/>
    <w:rsid w:val="00324E30"/>
    <w:rsid w:val="00332C29"/>
    <w:rsid w:val="0033504D"/>
    <w:rsid w:val="003354A1"/>
    <w:rsid w:val="00353FB0"/>
    <w:rsid w:val="003625D7"/>
    <w:rsid w:val="003633C8"/>
    <w:rsid w:val="003649BB"/>
    <w:rsid w:val="003727FB"/>
    <w:rsid w:val="003751C6"/>
    <w:rsid w:val="003862D4"/>
    <w:rsid w:val="0038636A"/>
    <w:rsid w:val="00391389"/>
    <w:rsid w:val="00393A51"/>
    <w:rsid w:val="00394408"/>
    <w:rsid w:val="00397D08"/>
    <w:rsid w:val="003A737B"/>
    <w:rsid w:val="003C71B7"/>
    <w:rsid w:val="003D2352"/>
    <w:rsid w:val="003E4AB1"/>
    <w:rsid w:val="003E7DC0"/>
    <w:rsid w:val="004010A5"/>
    <w:rsid w:val="00401F3D"/>
    <w:rsid w:val="004132C2"/>
    <w:rsid w:val="00417E42"/>
    <w:rsid w:val="00443D64"/>
    <w:rsid w:val="00446BC7"/>
    <w:rsid w:val="004609A4"/>
    <w:rsid w:val="0046445F"/>
    <w:rsid w:val="004806DA"/>
    <w:rsid w:val="00482F6D"/>
    <w:rsid w:val="00483234"/>
    <w:rsid w:val="00483BA5"/>
    <w:rsid w:val="004848FC"/>
    <w:rsid w:val="00492B51"/>
    <w:rsid w:val="00492F05"/>
    <w:rsid w:val="004941CB"/>
    <w:rsid w:val="004A02B0"/>
    <w:rsid w:val="004A0C12"/>
    <w:rsid w:val="004B114B"/>
    <w:rsid w:val="004C3B62"/>
    <w:rsid w:val="004C42A9"/>
    <w:rsid w:val="004C7FF0"/>
    <w:rsid w:val="004D198A"/>
    <w:rsid w:val="004D1B51"/>
    <w:rsid w:val="004D2213"/>
    <w:rsid w:val="004E2872"/>
    <w:rsid w:val="004F2056"/>
    <w:rsid w:val="004F647D"/>
    <w:rsid w:val="005118EE"/>
    <w:rsid w:val="0051251E"/>
    <w:rsid w:val="00517E6B"/>
    <w:rsid w:val="00520A81"/>
    <w:rsid w:val="00521BCF"/>
    <w:rsid w:val="005263CE"/>
    <w:rsid w:val="0053244A"/>
    <w:rsid w:val="0053274D"/>
    <w:rsid w:val="005331CA"/>
    <w:rsid w:val="005339BD"/>
    <w:rsid w:val="00551112"/>
    <w:rsid w:val="005518BB"/>
    <w:rsid w:val="00555F4C"/>
    <w:rsid w:val="005671DE"/>
    <w:rsid w:val="00567FD0"/>
    <w:rsid w:val="0058668E"/>
    <w:rsid w:val="00587CB4"/>
    <w:rsid w:val="00591451"/>
    <w:rsid w:val="005946AF"/>
    <w:rsid w:val="00597F7F"/>
    <w:rsid w:val="005A0B88"/>
    <w:rsid w:val="005A1AA7"/>
    <w:rsid w:val="005A3D3A"/>
    <w:rsid w:val="005A7337"/>
    <w:rsid w:val="005B7E7A"/>
    <w:rsid w:val="005C189A"/>
    <w:rsid w:val="005C222F"/>
    <w:rsid w:val="005C6E72"/>
    <w:rsid w:val="005E03CA"/>
    <w:rsid w:val="0060382A"/>
    <w:rsid w:val="00612D8F"/>
    <w:rsid w:val="00617406"/>
    <w:rsid w:val="00620950"/>
    <w:rsid w:val="00626933"/>
    <w:rsid w:val="00627959"/>
    <w:rsid w:val="00645B31"/>
    <w:rsid w:val="00672655"/>
    <w:rsid w:val="00685CC8"/>
    <w:rsid w:val="006865AD"/>
    <w:rsid w:val="006949A7"/>
    <w:rsid w:val="006A7878"/>
    <w:rsid w:val="006B365A"/>
    <w:rsid w:val="006B5CF4"/>
    <w:rsid w:val="006B7009"/>
    <w:rsid w:val="006C41BB"/>
    <w:rsid w:val="006C78B6"/>
    <w:rsid w:val="006D0C7F"/>
    <w:rsid w:val="006D538D"/>
    <w:rsid w:val="006E02F4"/>
    <w:rsid w:val="006E326C"/>
    <w:rsid w:val="006F162F"/>
    <w:rsid w:val="00706744"/>
    <w:rsid w:val="0071640D"/>
    <w:rsid w:val="00720F8C"/>
    <w:rsid w:val="00724C4E"/>
    <w:rsid w:val="00724D97"/>
    <w:rsid w:val="00725DF5"/>
    <w:rsid w:val="007335BE"/>
    <w:rsid w:val="00734981"/>
    <w:rsid w:val="0073674E"/>
    <w:rsid w:val="00743B2E"/>
    <w:rsid w:val="00745227"/>
    <w:rsid w:val="00774784"/>
    <w:rsid w:val="00786932"/>
    <w:rsid w:val="00791CB9"/>
    <w:rsid w:val="00797F4A"/>
    <w:rsid w:val="007A75FA"/>
    <w:rsid w:val="007B507F"/>
    <w:rsid w:val="007B61DA"/>
    <w:rsid w:val="007B76F5"/>
    <w:rsid w:val="007C299F"/>
    <w:rsid w:val="007C5591"/>
    <w:rsid w:val="007D56B6"/>
    <w:rsid w:val="007E5891"/>
    <w:rsid w:val="007E6F4A"/>
    <w:rsid w:val="007F4D29"/>
    <w:rsid w:val="0080153E"/>
    <w:rsid w:val="00803297"/>
    <w:rsid w:val="0081385D"/>
    <w:rsid w:val="00816CA3"/>
    <w:rsid w:val="008230AD"/>
    <w:rsid w:val="00834071"/>
    <w:rsid w:val="00841209"/>
    <w:rsid w:val="00846634"/>
    <w:rsid w:val="00846795"/>
    <w:rsid w:val="00846EF6"/>
    <w:rsid w:val="0085367F"/>
    <w:rsid w:val="00855B5B"/>
    <w:rsid w:val="008627FE"/>
    <w:rsid w:val="00866498"/>
    <w:rsid w:val="0088205F"/>
    <w:rsid w:val="00887F35"/>
    <w:rsid w:val="0089126F"/>
    <w:rsid w:val="00895010"/>
    <w:rsid w:val="008A0719"/>
    <w:rsid w:val="008B672C"/>
    <w:rsid w:val="008C08C0"/>
    <w:rsid w:val="008D23BA"/>
    <w:rsid w:val="008D3956"/>
    <w:rsid w:val="008E1A22"/>
    <w:rsid w:val="00902C55"/>
    <w:rsid w:val="009103CB"/>
    <w:rsid w:val="00913852"/>
    <w:rsid w:val="00914378"/>
    <w:rsid w:val="00917722"/>
    <w:rsid w:val="00920005"/>
    <w:rsid w:val="009221B6"/>
    <w:rsid w:val="009408D6"/>
    <w:rsid w:val="009432B1"/>
    <w:rsid w:val="00943A38"/>
    <w:rsid w:val="00957DB4"/>
    <w:rsid w:val="00960A3E"/>
    <w:rsid w:val="00963AE4"/>
    <w:rsid w:val="009677B9"/>
    <w:rsid w:val="00973408"/>
    <w:rsid w:val="00976215"/>
    <w:rsid w:val="00977405"/>
    <w:rsid w:val="0098245A"/>
    <w:rsid w:val="00987116"/>
    <w:rsid w:val="009871FF"/>
    <w:rsid w:val="009A4CEE"/>
    <w:rsid w:val="009B0E58"/>
    <w:rsid w:val="009B59A6"/>
    <w:rsid w:val="009C24C2"/>
    <w:rsid w:val="009C73CB"/>
    <w:rsid w:val="009D13DA"/>
    <w:rsid w:val="009D7A70"/>
    <w:rsid w:val="00A17C49"/>
    <w:rsid w:val="00A2450B"/>
    <w:rsid w:val="00A31363"/>
    <w:rsid w:val="00A40951"/>
    <w:rsid w:val="00A5133A"/>
    <w:rsid w:val="00A53C36"/>
    <w:rsid w:val="00A56D2C"/>
    <w:rsid w:val="00A710AB"/>
    <w:rsid w:val="00A81FB9"/>
    <w:rsid w:val="00A86C2B"/>
    <w:rsid w:val="00A927B4"/>
    <w:rsid w:val="00AA1A5D"/>
    <w:rsid w:val="00AA1C89"/>
    <w:rsid w:val="00AA31A0"/>
    <w:rsid w:val="00AA379A"/>
    <w:rsid w:val="00AA5BC5"/>
    <w:rsid w:val="00AB4F31"/>
    <w:rsid w:val="00AB5677"/>
    <w:rsid w:val="00AB6DCC"/>
    <w:rsid w:val="00AC696F"/>
    <w:rsid w:val="00AE7DE4"/>
    <w:rsid w:val="00B16AB7"/>
    <w:rsid w:val="00B20229"/>
    <w:rsid w:val="00B20A58"/>
    <w:rsid w:val="00B23E8C"/>
    <w:rsid w:val="00B3420F"/>
    <w:rsid w:val="00B362E8"/>
    <w:rsid w:val="00B43532"/>
    <w:rsid w:val="00B4393F"/>
    <w:rsid w:val="00B63238"/>
    <w:rsid w:val="00B714B8"/>
    <w:rsid w:val="00B8302D"/>
    <w:rsid w:val="00BB5FA9"/>
    <w:rsid w:val="00BC32D7"/>
    <w:rsid w:val="00BD1177"/>
    <w:rsid w:val="00BD6C66"/>
    <w:rsid w:val="00BE65B6"/>
    <w:rsid w:val="00C006A0"/>
    <w:rsid w:val="00C016F5"/>
    <w:rsid w:val="00C07C82"/>
    <w:rsid w:val="00C315E1"/>
    <w:rsid w:val="00C37CB1"/>
    <w:rsid w:val="00C5357B"/>
    <w:rsid w:val="00C6215D"/>
    <w:rsid w:val="00C77B09"/>
    <w:rsid w:val="00C83C63"/>
    <w:rsid w:val="00C83DFA"/>
    <w:rsid w:val="00C93236"/>
    <w:rsid w:val="00C974CC"/>
    <w:rsid w:val="00CC0E26"/>
    <w:rsid w:val="00CC5731"/>
    <w:rsid w:val="00CD219B"/>
    <w:rsid w:val="00CD3C22"/>
    <w:rsid w:val="00CE7538"/>
    <w:rsid w:val="00CF0238"/>
    <w:rsid w:val="00CF43F9"/>
    <w:rsid w:val="00D022EF"/>
    <w:rsid w:val="00D05687"/>
    <w:rsid w:val="00D069DD"/>
    <w:rsid w:val="00D139EA"/>
    <w:rsid w:val="00D15A69"/>
    <w:rsid w:val="00D219D0"/>
    <w:rsid w:val="00D411D3"/>
    <w:rsid w:val="00D42A1C"/>
    <w:rsid w:val="00D45D14"/>
    <w:rsid w:val="00D46DA8"/>
    <w:rsid w:val="00D554F8"/>
    <w:rsid w:val="00D607D4"/>
    <w:rsid w:val="00D73880"/>
    <w:rsid w:val="00D838DC"/>
    <w:rsid w:val="00D85000"/>
    <w:rsid w:val="00D92503"/>
    <w:rsid w:val="00D93B84"/>
    <w:rsid w:val="00D966B0"/>
    <w:rsid w:val="00D97193"/>
    <w:rsid w:val="00DA303B"/>
    <w:rsid w:val="00DB3364"/>
    <w:rsid w:val="00DC01BF"/>
    <w:rsid w:val="00DC5159"/>
    <w:rsid w:val="00DD0355"/>
    <w:rsid w:val="00DE6A5A"/>
    <w:rsid w:val="00E00EEA"/>
    <w:rsid w:val="00E06FCC"/>
    <w:rsid w:val="00E245AE"/>
    <w:rsid w:val="00E370D6"/>
    <w:rsid w:val="00E45A6D"/>
    <w:rsid w:val="00E507A2"/>
    <w:rsid w:val="00E52675"/>
    <w:rsid w:val="00E57235"/>
    <w:rsid w:val="00E60BB0"/>
    <w:rsid w:val="00E74A72"/>
    <w:rsid w:val="00E77E8A"/>
    <w:rsid w:val="00E81FAE"/>
    <w:rsid w:val="00E83665"/>
    <w:rsid w:val="00E968EA"/>
    <w:rsid w:val="00EA4A07"/>
    <w:rsid w:val="00EB283C"/>
    <w:rsid w:val="00EC101D"/>
    <w:rsid w:val="00ED2544"/>
    <w:rsid w:val="00ED3030"/>
    <w:rsid w:val="00EE6C14"/>
    <w:rsid w:val="00EF0B3C"/>
    <w:rsid w:val="00EF7B7E"/>
    <w:rsid w:val="00F02C35"/>
    <w:rsid w:val="00F04138"/>
    <w:rsid w:val="00F07204"/>
    <w:rsid w:val="00F10EE3"/>
    <w:rsid w:val="00F116A5"/>
    <w:rsid w:val="00F2471D"/>
    <w:rsid w:val="00F25269"/>
    <w:rsid w:val="00F258BD"/>
    <w:rsid w:val="00F37FB1"/>
    <w:rsid w:val="00F40B32"/>
    <w:rsid w:val="00F51826"/>
    <w:rsid w:val="00F55F44"/>
    <w:rsid w:val="00F7610D"/>
    <w:rsid w:val="00F81193"/>
    <w:rsid w:val="00F838FE"/>
    <w:rsid w:val="00F9061F"/>
    <w:rsid w:val="00F9503E"/>
    <w:rsid w:val="00FA0774"/>
    <w:rsid w:val="00FA0F10"/>
    <w:rsid w:val="00FA5416"/>
    <w:rsid w:val="00FB3FB2"/>
    <w:rsid w:val="00FB46FF"/>
    <w:rsid w:val="00FC6E75"/>
    <w:rsid w:val="00FD666F"/>
    <w:rsid w:val="00FD6874"/>
    <w:rsid w:val="00FE2409"/>
    <w:rsid w:val="00FF0C04"/>
    <w:rsid w:val="03A4FC3C"/>
    <w:rsid w:val="07D0AC47"/>
    <w:rsid w:val="0E964EBC"/>
    <w:rsid w:val="196F804C"/>
    <w:rsid w:val="205297A3"/>
    <w:rsid w:val="2DAF6B45"/>
    <w:rsid w:val="2DAF90B7"/>
    <w:rsid w:val="32487CFB"/>
    <w:rsid w:val="369D520F"/>
    <w:rsid w:val="378D4A3A"/>
    <w:rsid w:val="3D781898"/>
    <w:rsid w:val="3E22486C"/>
    <w:rsid w:val="3E4F1EA9"/>
    <w:rsid w:val="3FBCDBB1"/>
    <w:rsid w:val="432B9800"/>
    <w:rsid w:val="439A498A"/>
    <w:rsid w:val="45A825E6"/>
    <w:rsid w:val="4CBBD421"/>
    <w:rsid w:val="4E50990A"/>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16"/>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16"/>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16"/>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16"/>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17"/>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3E7DC0"/>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3E7DC0"/>
    <w:rPr>
      <w:rFonts w:ascii="Montserrat" w:eastAsia="Calibri" w:hAnsi="Montserrat" w:cs="Times New Roman"/>
      <w:b/>
      <w:color w:val="173271"/>
      <w:sz w:val="24"/>
      <w:szCs w:val="24"/>
    </w:rPr>
  </w:style>
  <w:style w:type="paragraph" w:styleId="Zkladntext">
    <w:name w:val="Body Text"/>
    <w:basedOn w:val="Normln"/>
    <w:link w:val="ZkladntextChar"/>
    <w:uiPriority w:val="99"/>
    <w:semiHidden/>
    <w:unhideWhenUsed/>
    <w:rsid w:val="009A4CEE"/>
    <w:pPr>
      <w:spacing w:after="120"/>
    </w:pPr>
  </w:style>
  <w:style w:type="character" w:customStyle="1" w:styleId="ZkladntextChar">
    <w:name w:val="Základní text Char"/>
    <w:basedOn w:val="Standardnpsmoodstavce"/>
    <w:link w:val="Zkladntext"/>
    <w:uiPriority w:val="99"/>
    <w:semiHidden/>
    <w:rsid w:val="009A4CEE"/>
    <w:rPr>
      <w:rFonts w:ascii="Arial Narrow" w:eastAsia="Times New Roman" w:hAnsi="Arial Narrow" w:cs="Times New Roman"/>
      <w:szCs w:val="20"/>
      <w:lang w:eastAsia="cs-CZ"/>
    </w:rPr>
  </w:style>
  <w:style w:type="character" w:styleId="Nevyeenzmnka">
    <w:name w:val="Unresolved Mention"/>
    <w:basedOn w:val="Standardnpsmoodstavce"/>
    <w:uiPriority w:val="99"/>
    <w:semiHidden/>
    <w:unhideWhenUsed/>
    <w:rsid w:val="006A7878"/>
    <w:rPr>
      <w:color w:val="605E5C"/>
      <w:shd w:val="clear" w:color="auto" w:fill="E1DFDD"/>
    </w:rPr>
  </w:style>
  <w:style w:type="paragraph" w:styleId="Normlnweb">
    <w:name w:val="Normal (Web)"/>
    <w:basedOn w:val="Normln"/>
    <w:uiPriority w:val="99"/>
    <w:unhideWhenUsed/>
    <w:rsid w:val="00B8302D"/>
    <w:pPr>
      <w:spacing w:before="100" w:beforeAutospacing="1" w:after="100" w:afterAutospacing="1"/>
    </w:pPr>
    <w:rPr>
      <w:rFonts w:ascii="Times New Roman" w:hAnsi="Times New Roman"/>
      <w:sz w:val="24"/>
      <w:szCs w:val="24"/>
    </w:rPr>
  </w:style>
  <w:style w:type="character" w:styleId="Siln">
    <w:name w:val="Strong"/>
    <w:basedOn w:val="Standardnpsmoodstavce"/>
    <w:uiPriority w:val="22"/>
    <w:qFormat/>
    <w:rsid w:val="00B830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65377422">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659532578">
      <w:bodyDiv w:val="1"/>
      <w:marLeft w:val="0"/>
      <w:marRight w:val="0"/>
      <w:marTop w:val="0"/>
      <w:marBottom w:val="0"/>
      <w:divBdr>
        <w:top w:val="none" w:sz="0" w:space="0" w:color="auto"/>
        <w:left w:val="none" w:sz="0" w:space="0" w:color="auto"/>
        <w:bottom w:val="none" w:sz="0" w:space="0" w:color="auto"/>
        <w:right w:val="none" w:sz="0" w:space="0" w:color="auto"/>
      </w:divBdr>
    </w:div>
    <w:div w:id="1761364506">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864051868">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m.fakturace@mendel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5B000-2DFC-48F4-87EE-019AB9526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4944</Words>
  <Characters>29174</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Ondráček</dc:creator>
  <cp:keywords/>
  <dc:description/>
  <cp:lastModifiedBy>Martin Ondráček</cp:lastModifiedBy>
  <cp:revision>2</cp:revision>
  <cp:lastPrinted>2022-02-28T08:30:00Z</cp:lastPrinted>
  <dcterms:created xsi:type="dcterms:W3CDTF">2025-12-12T18:17:00Z</dcterms:created>
  <dcterms:modified xsi:type="dcterms:W3CDTF">2025-12-12T18:17:00Z</dcterms:modified>
</cp:coreProperties>
</file>