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EBCD" w14:textId="6B0DA984" w:rsidR="00FA7AE2" w:rsidRPr="004A164A" w:rsidRDefault="00FA7AE2" w:rsidP="00FA7AE2">
      <w:pPr>
        <w:pStyle w:val="Nadpis1"/>
        <w:rPr>
          <w:rFonts w:ascii="Arial" w:hAnsi="Arial" w:cs="Arial"/>
          <w:sz w:val="32"/>
          <w:szCs w:val="22"/>
        </w:rPr>
      </w:pPr>
      <w:r w:rsidRPr="004A164A">
        <w:rPr>
          <w:rFonts w:ascii="Arial" w:hAnsi="Arial" w:cs="Arial"/>
          <w:sz w:val="32"/>
          <w:szCs w:val="22"/>
        </w:rPr>
        <w:t>SMLOUVA O DÍLO</w:t>
      </w:r>
    </w:p>
    <w:p w14:paraId="6585F120" w14:textId="7E8A6751" w:rsidR="00DA6CFF" w:rsidRPr="00622823" w:rsidRDefault="00135C0D" w:rsidP="00622823">
      <w:pPr>
        <w:pStyle w:val="Nzev"/>
        <w:spacing w:after="120" w:line="276" w:lineRule="auto"/>
        <w:rPr>
          <w:rFonts w:ascii="Arial" w:hAnsi="Arial" w:cs="Arial"/>
          <w:sz w:val="22"/>
          <w:szCs w:val="22"/>
        </w:rPr>
      </w:pPr>
      <w:r w:rsidRPr="004A164A">
        <w:rPr>
          <w:rFonts w:ascii="Arial" w:hAnsi="Arial" w:cs="Arial"/>
          <w:sz w:val="22"/>
          <w:szCs w:val="22"/>
          <w:lang w:val="cs-CZ"/>
        </w:rPr>
        <w:t>na</w:t>
      </w:r>
      <w:r w:rsidR="00DA6CFF" w:rsidRPr="004A164A">
        <w:rPr>
          <w:rFonts w:ascii="Arial" w:hAnsi="Arial" w:cs="Arial"/>
          <w:sz w:val="22"/>
          <w:szCs w:val="22"/>
        </w:rPr>
        <w:t xml:space="preserve"> zpracování projektové dokumentace a o výkonu autorského dozoru </w:t>
      </w:r>
    </w:p>
    <w:p w14:paraId="754A0FC5" w14:textId="1EB9BDE3" w:rsidR="00DA6CFF" w:rsidRPr="004A164A" w:rsidRDefault="00135C0D" w:rsidP="00383691">
      <w:pPr>
        <w:rPr>
          <w:rFonts w:ascii="Arial" w:hAnsi="Arial" w:cs="Arial"/>
          <w:sz w:val="22"/>
          <w:szCs w:val="22"/>
        </w:rPr>
      </w:pPr>
      <w:r w:rsidRPr="004A164A">
        <w:rPr>
          <w:rFonts w:ascii="Arial" w:hAnsi="Arial" w:cs="Arial"/>
          <w:sz w:val="22"/>
          <w:szCs w:val="22"/>
        </w:rPr>
        <w:t>uzavřen</w:t>
      </w:r>
      <w:r w:rsidR="00B62800" w:rsidRPr="004A164A">
        <w:rPr>
          <w:rFonts w:ascii="Arial" w:hAnsi="Arial" w:cs="Arial"/>
          <w:sz w:val="22"/>
          <w:szCs w:val="22"/>
        </w:rPr>
        <w:t>á</w:t>
      </w:r>
      <w:r w:rsidR="00DA6CFF" w:rsidRPr="004A164A">
        <w:rPr>
          <w:rFonts w:ascii="Arial" w:hAnsi="Arial" w:cs="Arial"/>
          <w:sz w:val="22"/>
          <w:szCs w:val="22"/>
        </w:rPr>
        <w:t xml:space="preserve"> podle ustanovení § 1746 odst. 2 zákona č. 89/2012 Sb.,</w:t>
      </w:r>
      <w:r w:rsidR="002508D9" w:rsidRPr="004A164A">
        <w:rPr>
          <w:rFonts w:ascii="Arial" w:hAnsi="Arial" w:cs="Arial"/>
          <w:sz w:val="22"/>
          <w:szCs w:val="22"/>
        </w:rPr>
        <w:t xml:space="preserve"> občanského zákoníku,</w:t>
      </w:r>
      <w:r w:rsidR="00DA6CFF" w:rsidRPr="004A164A">
        <w:rPr>
          <w:rFonts w:ascii="Arial" w:hAnsi="Arial" w:cs="Arial"/>
          <w:sz w:val="22"/>
          <w:szCs w:val="22"/>
        </w:rPr>
        <w:t xml:space="preserve"> </w:t>
      </w:r>
      <w:r w:rsidR="00F84FBF" w:rsidRPr="004A164A">
        <w:rPr>
          <w:rFonts w:ascii="Arial" w:hAnsi="Arial" w:cs="Arial"/>
          <w:sz w:val="22"/>
          <w:szCs w:val="22"/>
        </w:rPr>
        <w:t>ve</w:t>
      </w:r>
      <w:r w:rsidR="00CB6509">
        <w:rPr>
          <w:rFonts w:ascii="Arial" w:hAnsi="Arial" w:cs="Arial"/>
          <w:sz w:val="22"/>
          <w:szCs w:val="22"/>
        </w:rPr>
        <w:t> </w:t>
      </w:r>
      <w:r w:rsidR="00F84FBF" w:rsidRPr="004A164A">
        <w:rPr>
          <w:rFonts w:ascii="Arial" w:hAnsi="Arial" w:cs="Arial"/>
          <w:sz w:val="22"/>
          <w:szCs w:val="22"/>
        </w:rPr>
        <w:t xml:space="preserve">znění pozdějších předpisů </w:t>
      </w:r>
      <w:r w:rsidR="00DA6CFF" w:rsidRPr="004A164A">
        <w:rPr>
          <w:rFonts w:ascii="Arial" w:hAnsi="Arial" w:cs="Arial"/>
          <w:sz w:val="22"/>
          <w:szCs w:val="22"/>
        </w:rPr>
        <w:t>(dále jen „</w:t>
      </w:r>
      <w:r w:rsidR="00F84FBF" w:rsidRPr="004A164A">
        <w:rPr>
          <w:rFonts w:ascii="Arial" w:hAnsi="Arial" w:cs="Arial"/>
          <w:b/>
          <w:i/>
          <w:sz w:val="22"/>
          <w:szCs w:val="22"/>
        </w:rPr>
        <w:t xml:space="preserve">občanský </w:t>
      </w:r>
      <w:r w:rsidR="00DA6CFF" w:rsidRPr="004A164A">
        <w:rPr>
          <w:rFonts w:ascii="Arial" w:hAnsi="Arial" w:cs="Arial"/>
          <w:b/>
          <w:i/>
          <w:sz w:val="22"/>
          <w:szCs w:val="22"/>
        </w:rPr>
        <w:t>zákoník</w:t>
      </w:r>
      <w:r w:rsidR="00DA6CFF" w:rsidRPr="004A164A">
        <w:rPr>
          <w:rFonts w:ascii="Arial" w:hAnsi="Arial" w:cs="Arial"/>
          <w:sz w:val="22"/>
          <w:szCs w:val="22"/>
        </w:rPr>
        <w:t>“), s přihlédnutím k § 2358 a násl. a</w:t>
      </w:r>
      <w:r w:rsidR="00CB6509">
        <w:rPr>
          <w:rFonts w:ascii="Arial" w:hAnsi="Arial" w:cs="Arial"/>
          <w:sz w:val="22"/>
          <w:szCs w:val="22"/>
        </w:rPr>
        <w:t> </w:t>
      </w:r>
      <w:r w:rsidR="00DA6CFF" w:rsidRPr="004A164A">
        <w:rPr>
          <w:rFonts w:ascii="Arial" w:hAnsi="Arial" w:cs="Arial"/>
          <w:sz w:val="22"/>
          <w:szCs w:val="22"/>
        </w:rPr>
        <w:t>§</w:t>
      </w:r>
      <w:r w:rsidR="007B47AD">
        <w:rPr>
          <w:rFonts w:ascii="Arial" w:hAnsi="Arial" w:cs="Arial"/>
          <w:sz w:val="22"/>
          <w:szCs w:val="22"/>
        </w:rPr>
        <w:t> </w:t>
      </w:r>
      <w:r w:rsidR="00DA6CFF" w:rsidRPr="004A164A">
        <w:rPr>
          <w:rFonts w:ascii="Arial" w:hAnsi="Arial" w:cs="Arial"/>
          <w:sz w:val="22"/>
          <w:szCs w:val="22"/>
        </w:rPr>
        <w:t xml:space="preserve">2586 a násl. </w:t>
      </w:r>
      <w:r w:rsidR="002508D9" w:rsidRPr="004A164A">
        <w:rPr>
          <w:rFonts w:ascii="Arial" w:hAnsi="Arial" w:cs="Arial"/>
          <w:sz w:val="22"/>
          <w:szCs w:val="22"/>
        </w:rPr>
        <w:t>o</w:t>
      </w:r>
      <w:r w:rsidR="00DA6CFF" w:rsidRPr="004A164A">
        <w:rPr>
          <w:rFonts w:ascii="Arial" w:hAnsi="Arial" w:cs="Arial"/>
          <w:sz w:val="22"/>
          <w:szCs w:val="22"/>
        </w:rPr>
        <w:t>bčanského zákoníku a podle zákona č. 121/2000 Sb., o právu autorském, o právech souvisejících s právem autorským a o změně některých zákonů (autorský zákon), ve znění pozdějších předpisů (dále jen „</w:t>
      </w:r>
      <w:r w:rsidR="00F84FBF" w:rsidRPr="004A164A">
        <w:rPr>
          <w:rFonts w:ascii="Arial" w:hAnsi="Arial" w:cs="Arial"/>
          <w:b/>
          <w:i/>
          <w:sz w:val="22"/>
          <w:szCs w:val="22"/>
        </w:rPr>
        <w:t xml:space="preserve">autorský </w:t>
      </w:r>
      <w:r w:rsidR="00DA6CFF" w:rsidRPr="004A164A">
        <w:rPr>
          <w:rFonts w:ascii="Arial" w:hAnsi="Arial" w:cs="Arial"/>
          <w:b/>
          <w:i/>
          <w:sz w:val="22"/>
          <w:szCs w:val="22"/>
        </w:rPr>
        <w:t>zákon</w:t>
      </w:r>
      <w:r w:rsidR="00DA6CFF" w:rsidRPr="004A164A">
        <w:rPr>
          <w:rFonts w:ascii="Arial" w:hAnsi="Arial" w:cs="Arial"/>
          <w:sz w:val="22"/>
          <w:szCs w:val="22"/>
        </w:rPr>
        <w:t xml:space="preserve">“), </w:t>
      </w:r>
      <w:r w:rsidR="00B62800" w:rsidRPr="004A164A">
        <w:rPr>
          <w:rFonts w:ascii="Arial" w:hAnsi="Arial" w:cs="Arial"/>
          <w:sz w:val="22"/>
          <w:szCs w:val="22"/>
        </w:rPr>
        <w:t xml:space="preserve">kterou </w:t>
      </w:r>
      <w:r w:rsidR="00DA6CFF" w:rsidRPr="004A164A">
        <w:rPr>
          <w:rFonts w:ascii="Arial" w:hAnsi="Arial" w:cs="Arial"/>
          <w:sz w:val="22"/>
          <w:szCs w:val="22"/>
        </w:rPr>
        <w:t>uzavřely níže uvedeného dne, měsíce a roku tyto smluvní strany:</w:t>
      </w:r>
    </w:p>
    <w:p w14:paraId="4C8BC142" w14:textId="77777777" w:rsidR="001A105A" w:rsidRPr="004A164A" w:rsidRDefault="00B97D4D" w:rsidP="00844600">
      <w:pPr>
        <w:jc w:val="center"/>
        <w:rPr>
          <w:rFonts w:ascii="Arial" w:hAnsi="Arial" w:cs="Arial"/>
          <w:b/>
          <w:sz w:val="22"/>
          <w:szCs w:val="22"/>
        </w:rPr>
      </w:pPr>
      <w:r>
        <w:rPr>
          <w:rFonts w:ascii="Arial" w:hAnsi="Arial" w:cs="Arial"/>
          <w:b/>
          <w:sz w:val="22"/>
          <w:szCs w:val="22"/>
        </w:rPr>
        <w:pict w14:anchorId="064DAD8C">
          <v:rect id="_x0000_i1025" style="width:0;height:1.5pt" o:hralign="center" o:hrstd="t" o:hr="t" fillcolor="#a0a0a0" stroked="f"/>
        </w:pict>
      </w:r>
    </w:p>
    <w:p w14:paraId="25A17263" w14:textId="15DAC5F1" w:rsidR="001A105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Smluvní strany</w:t>
      </w:r>
    </w:p>
    <w:p w14:paraId="04E87BCE" w14:textId="77777777" w:rsidR="00F74868" w:rsidRPr="00DB6707" w:rsidRDefault="00F74868" w:rsidP="00DB6707"/>
    <w:p w14:paraId="32CC2C9A" w14:textId="68A0285C" w:rsidR="00E26B65" w:rsidRPr="004A164A" w:rsidRDefault="00E26B65" w:rsidP="00B37364">
      <w:pPr>
        <w:pStyle w:val="Heading11"/>
        <w:ind w:left="3545" w:hanging="3545"/>
        <w:rPr>
          <w:rFonts w:ascii="Arial" w:hAnsi="Arial" w:cs="Arial"/>
          <w:color w:val="auto"/>
          <w:sz w:val="22"/>
          <w:szCs w:val="22"/>
        </w:rPr>
      </w:pPr>
      <w:r w:rsidRPr="004A164A">
        <w:rPr>
          <w:rFonts w:ascii="Arial" w:hAnsi="Arial" w:cs="Arial"/>
          <w:b/>
          <w:bCs/>
          <w:color w:val="auto"/>
          <w:sz w:val="22"/>
          <w:szCs w:val="22"/>
        </w:rPr>
        <w:t>1. Objednatel</w:t>
      </w:r>
      <w:r w:rsidR="00F76679" w:rsidRPr="004A164A">
        <w:rPr>
          <w:rFonts w:ascii="Arial" w:hAnsi="Arial" w:cs="Arial"/>
          <w:b/>
          <w:bCs/>
          <w:color w:val="auto"/>
          <w:sz w:val="22"/>
          <w:szCs w:val="22"/>
        </w:rPr>
        <w:t>:</w:t>
      </w:r>
      <w:r w:rsidR="00F76679" w:rsidRPr="004A164A">
        <w:rPr>
          <w:rFonts w:ascii="Arial" w:hAnsi="Arial" w:cs="Arial"/>
          <w:b/>
          <w:bCs/>
          <w:color w:val="auto"/>
          <w:sz w:val="22"/>
          <w:szCs w:val="22"/>
        </w:rPr>
        <w:tab/>
      </w:r>
      <w:r w:rsidRPr="004A164A">
        <w:rPr>
          <w:rFonts w:ascii="Arial" w:hAnsi="Arial" w:cs="Arial"/>
          <w:color w:val="auto"/>
          <w:sz w:val="22"/>
          <w:szCs w:val="22"/>
        </w:rPr>
        <w:t>Mendelova univerzita v</w:t>
      </w:r>
      <w:r w:rsidR="001E6F9B">
        <w:rPr>
          <w:rFonts w:ascii="Arial" w:hAnsi="Arial" w:cs="Arial"/>
          <w:color w:val="auto"/>
          <w:sz w:val="22"/>
          <w:szCs w:val="22"/>
        </w:rPr>
        <w:t> </w:t>
      </w:r>
      <w:r w:rsidRPr="004A164A">
        <w:rPr>
          <w:rFonts w:ascii="Arial" w:hAnsi="Arial" w:cs="Arial"/>
          <w:color w:val="auto"/>
          <w:sz w:val="22"/>
          <w:szCs w:val="22"/>
        </w:rPr>
        <w:t>Brně</w:t>
      </w:r>
    </w:p>
    <w:p w14:paraId="5DD7DACC" w14:textId="5CE47D79" w:rsidR="00E26B65" w:rsidRPr="004A164A" w:rsidRDefault="008B4B77" w:rsidP="00844600">
      <w:pPr>
        <w:rPr>
          <w:rFonts w:ascii="Arial" w:hAnsi="Arial" w:cs="Arial"/>
          <w:sz w:val="22"/>
          <w:szCs w:val="22"/>
        </w:rPr>
      </w:pPr>
      <w:r w:rsidRPr="004A164A">
        <w:rPr>
          <w:rFonts w:ascii="Arial" w:hAnsi="Arial" w:cs="Arial"/>
          <w:sz w:val="22"/>
          <w:szCs w:val="22"/>
        </w:rPr>
        <w:tab/>
      </w:r>
      <w:r w:rsidRPr="004A164A">
        <w:rPr>
          <w:rFonts w:ascii="Arial" w:hAnsi="Arial" w:cs="Arial"/>
          <w:sz w:val="22"/>
          <w:szCs w:val="22"/>
        </w:rPr>
        <w:tab/>
      </w:r>
      <w:r w:rsidR="00E26B65" w:rsidRPr="004A164A">
        <w:rPr>
          <w:rFonts w:ascii="Arial" w:hAnsi="Arial" w:cs="Arial"/>
          <w:sz w:val="22"/>
          <w:szCs w:val="22"/>
        </w:rPr>
        <w:tab/>
      </w:r>
      <w:r w:rsidR="00E26B65" w:rsidRPr="004A164A">
        <w:rPr>
          <w:rFonts w:ascii="Arial" w:hAnsi="Arial" w:cs="Arial"/>
          <w:sz w:val="22"/>
          <w:szCs w:val="22"/>
        </w:rPr>
        <w:tab/>
      </w:r>
      <w:r w:rsidR="00E26B65" w:rsidRPr="004A164A">
        <w:rPr>
          <w:rFonts w:ascii="Arial" w:hAnsi="Arial" w:cs="Arial"/>
          <w:sz w:val="22"/>
          <w:szCs w:val="22"/>
        </w:rPr>
        <w:tab/>
        <w:t>Zemědělská 1665/1, 613 00 Brno</w:t>
      </w:r>
    </w:p>
    <w:p w14:paraId="1EE8C68F" w14:textId="1129A3EC" w:rsidR="00E26B65" w:rsidRPr="004A164A" w:rsidRDefault="00E26B65" w:rsidP="00C2512F">
      <w:pPr>
        <w:ind w:left="3540" w:hanging="3540"/>
        <w:rPr>
          <w:rFonts w:ascii="Arial" w:hAnsi="Arial" w:cs="Arial"/>
          <w:sz w:val="22"/>
          <w:szCs w:val="22"/>
        </w:rPr>
      </w:pPr>
      <w:r w:rsidRPr="004A164A">
        <w:rPr>
          <w:rFonts w:ascii="Arial" w:hAnsi="Arial" w:cs="Arial"/>
          <w:sz w:val="22"/>
          <w:szCs w:val="22"/>
        </w:rPr>
        <w:t>Zastoupen:</w:t>
      </w:r>
      <w:r w:rsidRPr="004A164A">
        <w:rPr>
          <w:rFonts w:ascii="Arial" w:hAnsi="Arial" w:cs="Arial"/>
          <w:sz w:val="22"/>
          <w:szCs w:val="22"/>
        </w:rPr>
        <w:tab/>
      </w:r>
      <w:r w:rsidR="008B342C">
        <w:rPr>
          <w:rFonts w:ascii="Arial" w:hAnsi="Arial" w:cs="Arial"/>
          <w:sz w:val="22"/>
          <w:szCs w:val="22"/>
        </w:rPr>
        <w:t xml:space="preserve">prof. Dr. Ing. </w:t>
      </w:r>
      <w:r w:rsidR="00DE654E">
        <w:rPr>
          <w:rFonts w:ascii="Arial" w:hAnsi="Arial" w:cs="Arial"/>
          <w:sz w:val="22"/>
          <w:szCs w:val="22"/>
        </w:rPr>
        <w:t>Janem Marešem</w:t>
      </w:r>
      <w:r w:rsidR="00B37364">
        <w:rPr>
          <w:rFonts w:ascii="Arial" w:hAnsi="Arial" w:cs="Arial"/>
          <w:sz w:val="22"/>
          <w:szCs w:val="22"/>
        </w:rPr>
        <w:t xml:space="preserve">, </w:t>
      </w:r>
      <w:r w:rsidR="00DE654E">
        <w:rPr>
          <w:rFonts w:ascii="Arial" w:hAnsi="Arial" w:cs="Arial"/>
          <w:sz w:val="22"/>
          <w:szCs w:val="22"/>
        </w:rPr>
        <w:t>rektor</w:t>
      </w:r>
      <w:r w:rsidR="008B342C">
        <w:rPr>
          <w:rFonts w:ascii="Arial" w:hAnsi="Arial" w:cs="Arial"/>
          <w:sz w:val="22"/>
          <w:szCs w:val="22"/>
        </w:rPr>
        <w:t>em</w:t>
      </w:r>
    </w:p>
    <w:p w14:paraId="410C82D1" w14:textId="217486FF" w:rsidR="00C2512F" w:rsidRDefault="00E26B65" w:rsidP="00BB0E8B">
      <w:pPr>
        <w:ind w:left="3540" w:hanging="3540"/>
        <w:rPr>
          <w:rFonts w:ascii="Arial" w:hAnsi="Arial" w:cs="Arial"/>
          <w:sz w:val="22"/>
          <w:szCs w:val="22"/>
        </w:rPr>
      </w:pPr>
      <w:r w:rsidRPr="004A164A">
        <w:rPr>
          <w:rFonts w:ascii="Arial" w:hAnsi="Arial" w:cs="Arial"/>
          <w:sz w:val="22"/>
          <w:szCs w:val="22"/>
        </w:rPr>
        <w:t xml:space="preserve">Ke smluvnímu jednání oprávněni: </w:t>
      </w:r>
      <w:r w:rsidRPr="004A164A">
        <w:rPr>
          <w:rFonts w:ascii="Arial" w:hAnsi="Arial" w:cs="Arial"/>
          <w:sz w:val="22"/>
          <w:szCs w:val="22"/>
        </w:rPr>
        <w:tab/>
      </w:r>
      <w:r w:rsidR="00112EC2" w:rsidRPr="00112EC2">
        <w:rPr>
          <w:rFonts w:ascii="Arial" w:hAnsi="Arial" w:cs="Arial"/>
          <w:sz w:val="22"/>
          <w:szCs w:val="22"/>
        </w:rPr>
        <w:t>prof. Dr. Ing. Jan Mareš, rektor, příkazce operace</w:t>
      </w:r>
    </w:p>
    <w:p w14:paraId="32F135B2" w14:textId="0640DAB2" w:rsidR="008A3E39" w:rsidRPr="004A164A" w:rsidRDefault="008A3E39" w:rsidP="00BB0E8B">
      <w:pPr>
        <w:ind w:left="3540" w:hanging="3540"/>
        <w:rPr>
          <w:rFonts w:ascii="Arial" w:hAnsi="Arial" w:cs="Arial"/>
          <w:color w:val="000000"/>
          <w:sz w:val="22"/>
          <w:szCs w:val="22"/>
        </w:rPr>
      </w:pPr>
      <w:r>
        <w:rPr>
          <w:rFonts w:ascii="Arial" w:hAnsi="Arial" w:cs="Arial"/>
          <w:sz w:val="22"/>
          <w:szCs w:val="22"/>
        </w:rPr>
        <w:tab/>
      </w:r>
      <w:r w:rsidR="00112EC2" w:rsidRPr="00112EC2">
        <w:rPr>
          <w:rFonts w:ascii="Arial" w:hAnsi="Arial" w:cs="Arial"/>
          <w:sz w:val="22"/>
          <w:szCs w:val="22"/>
        </w:rPr>
        <w:t>Ing. Jiří Ševčík, kvestor, správce rozpočtu</w:t>
      </w:r>
    </w:p>
    <w:p w14:paraId="1D61DF43" w14:textId="4E56D666" w:rsidR="00C85C1A" w:rsidRDefault="00E26B65" w:rsidP="009F46C7">
      <w:pPr>
        <w:ind w:right="-284"/>
        <w:jc w:val="left"/>
        <w:rPr>
          <w:rFonts w:ascii="Arial" w:hAnsi="Arial" w:cs="Arial"/>
          <w:sz w:val="22"/>
          <w:szCs w:val="22"/>
        </w:rPr>
      </w:pPr>
      <w:r w:rsidRPr="004A164A">
        <w:rPr>
          <w:rFonts w:ascii="Arial" w:hAnsi="Arial" w:cs="Arial"/>
          <w:sz w:val="22"/>
          <w:szCs w:val="22"/>
        </w:rPr>
        <w:t>V technických záležitostech</w:t>
      </w:r>
      <w:r w:rsidR="0044167A">
        <w:rPr>
          <w:rFonts w:ascii="Arial" w:hAnsi="Arial" w:cs="Arial"/>
          <w:sz w:val="22"/>
          <w:szCs w:val="22"/>
        </w:rPr>
        <w:br/>
      </w:r>
      <w:r w:rsidR="00BF40F1" w:rsidRPr="004A164A">
        <w:rPr>
          <w:rFonts w:ascii="Arial" w:hAnsi="Arial" w:cs="Arial"/>
          <w:sz w:val="22"/>
          <w:szCs w:val="22"/>
        </w:rPr>
        <w:t>zastupuje</w:t>
      </w:r>
      <w:r w:rsidR="009F46C7">
        <w:rPr>
          <w:rFonts w:ascii="Arial" w:hAnsi="Arial" w:cs="Arial"/>
          <w:sz w:val="22"/>
          <w:szCs w:val="22"/>
        </w:rPr>
        <w:t xml:space="preserve">: </w:t>
      </w:r>
      <w:r w:rsidR="0044167A">
        <w:rPr>
          <w:rFonts w:ascii="Arial" w:hAnsi="Arial" w:cs="Arial"/>
          <w:sz w:val="22"/>
          <w:szCs w:val="22"/>
        </w:rPr>
        <w:tab/>
      </w:r>
      <w:r w:rsidR="0044167A">
        <w:rPr>
          <w:rFonts w:ascii="Arial" w:hAnsi="Arial" w:cs="Arial"/>
          <w:sz w:val="22"/>
          <w:szCs w:val="22"/>
        </w:rPr>
        <w:tab/>
      </w:r>
      <w:r w:rsidR="0044167A">
        <w:rPr>
          <w:rFonts w:ascii="Arial" w:hAnsi="Arial" w:cs="Arial"/>
          <w:sz w:val="22"/>
          <w:szCs w:val="22"/>
        </w:rPr>
        <w:tab/>
      </w:r>
      <w:r w:rsidR="0044167A">
        <w:rPr>
          <w:rFonts w:ascii="Arial" w:hAnsi="Arial" w:cs="Arial"/>
          <w:sz w:val="22"/>
          <w:szCs w:val="22"/>
        </w:rPr>
        <w:tab/>
      </w:r>
      <w:r w:rsidR="00201051" w:rsidRPr="00201051">
        <w:rPr>
          <w:rFonts w:ascii="Arial" w:hAnsi="Arial" w:cs="Arial"/>
          <w:sz w:val="22"/>
          <w:szCs w:val="22"/>
        </w:rPr>
        <w:t>Ing. Veronika Kubičková</w:t>
      </w:r>
    </w:p>
    <w:p w14:paraId="0CFE65EB" w14:textId="2C1625AB" w:rsidR="002C09E7" w:rsidRPr="009F46C7" w:rsidRDefault="002C09E7" w:rsidP="00C85C1A">
      <w:pPr>
        <w:ind w:left="2836" w:right="-284" w:firstLine="709"/>
        <w:jc w:val="left"/>
        <w:rPr>
          <w:rFonts w:ascii="Arial" w:hAnsi="Arial" w:cs="Arial"/>
          <w:color w:val="000000"/>
          <w:sz w:val="22"/>
          <w:szCs w:val="22"/>
        </w:rPr>
      </w:pPr>
    </w:p>
    <w:p w14:paraId="3D130DFC" w14:textId="57DE28D3"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IČO:</w:t>
      </w:r>
      <w:r w:rsidRPr="004A164A">
        <w:rPr>
          <w:rFonts w:ascii="Arial" w:hAnsi="Arial" w:cs="Arial"/>
          <w:color w:val="auto"/>
          <w:sz w:val="22"/>
          <w:szCs w:val="22"/>
        </w:rPr>
        <w:tab/>
      </w:r>
      <w:r w:rsidRPr="004A164A">
        <w:rPr>
          <w:rFonts w:ascii="Arial" w:hAnsi="Arial" w:cs="Arial"/>
          <w:color w:val="auto"/>
          <w:sz w:val="22"/>
          <w:szCs w:val="22"/>
        </w:rPr>
        <w:tab/>
      </w:r>
      <w:r w:rsidRPr="004A164A">
        <w:rPr>
          <w:rFonts w:ascii="Arial" w:hAnsi="Arial" w:cs="Arial"/>
          <w:color w:val="auto"/>
          <w:sz w:val="22"/>
          <w:szCs w:val="22"/>
        </w:rPr>
        <w:tab/>
      </w:r>
      <w:r w:rsidR="008B4B77" w:rsidRPr="004A164A">
        <w:rPr>
          <w:rFonts w:ascii="Arial" w:hAnsi="Arial" w:cs="Arial"/>
          <w:color w:val="auto"/>
          <w:sz w:val="22"/>
          <w:szCs w:val="22"/>
        </w:rPr>
        <w:tab/>
      </w:r>
      <w:r w:rsidRPr="004A164A">
        <w:rPr>
          <w:rFonts w:ascii="Arial" w:hAnsi="Arial" w:cs="Arial"/>
          <w:color w:val="auto"/>
          <w:sz w:val="22"/>
          <w:szCs w:val="22"/>
        </w:rPr>
        <w:tab/>
        <w:t>621 56 489</w:t>
      </w:r>
    </w:p>
    <w:p w14:paraId="1F0C4947" w14:textId="00D10969" w:rsidR="00E26B65" w:rsidRPr="004A164A" w:rsidRDefault="00E26B65" w:rsidP="00844600">
      <w:pPr>
        <w:rPr>
          <w:rFonts w:ascii="Arial" w:hAnsi="Arial" w:cs="Arial"/>
          <w:sz w:val="22"/>
          <w:szCs w:val="22"/>
        </w:rPr>
      </w:pPr>
      <w:r w:rsidRPr="004A164A">
        <w:rPr>
          <w:rFonts w:ascii="Arial" w:hAnsi="Arial" w:cs="Arial"/>
          <w:sz w:val="22"/>
          <w:szCs w:val="22"/>
        </w:rPr>
        <w:t>DIČ:</w:t>
      </w:r>
      <w:r w:rsidRPr="004A164A">
        <w:rPr>
          <w:rFonts w:ascii="Arial" w:hAnsi="Arial" w:cs="Arial"/>
          <w:sz w:val="22"/>
          <w:szCs w:val="22"/>
        </w:rPr>
        <w:tab/>
      </w:r>
      <w:r w:rsidRPr="004A164A">
        <w:rPr>
          <w:rFonts w:ascii="Arial" w:hAnsi="Arial" w:cs="Arial"/>
          <w:sz w:val="22"/>
          <w:szCs w:val="22"/>
        </w:rPr>
        <w:tab/>
      </w:r>
      <w:r w:rsidRPr="004A164A">
        <w:rPr>
          <w:rFonts w:ascii="Arial" w:hAnsi="Arial" w:cs="Arial"/>
          <w:sz w:val="22"/>
          <w:szCs w:val="22"/>
        </w:rPr>
        <w:tab/>
      </w:r>
      <w:r w:rsidR="008B4B77" w:rsidRPr="004A164A">
        <w:rPr>
          <w:rFonts w:ascii="Arial" w:hAnsi="Arial" w:cs="Arial"/>
          <w:sz w:val="22"/>
          <w:szCs w:val="22"/>
        </w:rPr>
        <w:tab/>
      </w:r>
      <w:r w:rsidRPr="004A164A">
        <w:rPr>
          <w:rFonts w:ascii="Arial" w:hAnsi="Arial" w:cs="Arial"/>
          <w:sz w:val="22"/>
          <w:szCs w:val="22"/>
        </w:rPr>
        <w:tab/>
        <w:t>CZ62156489</w:t>
      </w:r>
    </w:p>
    <w:p w14:paraId="3ED16249" w14:textId="25F399F5" w:rsidR="00FB2B01" w:rsidRPr="004A164A" w:rsidRDefault="008B4B77" w:rsidP="00FB2B01">
      <w:pPr>
        <w:rPr>
          <w:rFonts w:ascii="Arial" w:hAnsi="Arial" w:cs="Arial"/>
          <w:sz w:val="22"/>
          <w:szCs w:val="22"/>
        </w:rPr>
      </w:pPr>
      <w:r w:rsidRPr="004A164A">
        <w:rPr>
          <w:rFonts w:ascii="Arial" w:hAnsi="Arial" w:cs="Arial"/>
          <w:sz w:val="22"/>
          <w:szCs w:val="22"/>
        </w:rPr>
        <w:tab/>
      </w:r>
    </w:p>
    <w:p w14:paraId="2B56700D" w14:textId="7F089352" w:rsidR="00E26B65" w:rsidRPr="004A164A" w:rsidRDefault="00FB2B01" w:rsidP="00FB2B01">
      <w:pPr>
        <w:rPr>
          <w:rFonts w:ascii="Arial" w:hAnsi="Arial" w:cs="Arial"/>
          <w:sz w:val="22"/>
          <w:szCs w:val="22"/>
        </w:rPr>
      </w:pPr>
      <w:r w:rsidRPr="004A164A">
        <w:rPr>
          <w:rFonts w:ascii="Arial" w:hAnsi="Arial" w:cs="Arial"/>
          <w:sz w:val="22"/>
          <w:szCs w:val="22"/>
        </w:rPr>
        <w:t>dále jen „</w:t>
      </w:r>
      <w:r w:rsidRPr="00201051">
        <w:rPr>
          <w:rFonts w:ascii="Arial" w:hAnsi="Arial" w:cs="Arial"/>
          <w:b/>
          <w:bCs/>
          <w:i/>
          <w:sz w:val="22"/>
          <w:szCs w:val="22"/>
        </w:rPr>
        <w:t>objednatel</w:t>
      </w:r>
      <w:r w:rsidRPr="004A164A">
        <w:rPr>
          <w:rFonts w:ascii="Arial" w:hAnsi="Arial" w:cs="Arial"/>
          <w:sz w:val="22"/>
          <w:szCs w:val="22"/>
        </w:rPr>
        <w:t>“</w:t>
      </w:r>
    </w:p>
    <w:p w14:paraId="2E1570F3" w14:textId="77777777" w:rsidR="00E26B65" w:rsidRPr="004A164A" w:rsidRDefault="00E26B65" w:rsidP="00844600">
      <w:pPr>
        <w:pStyle w:val="Heading11"/>
        <w:rPr>
          <w:rFonts w:ascii="Arial" w:hAnsi="Arial" w:cs="Arial"/>
          <w:color w:val="auto"/>
          <w:sz w:val="22"/>
          <w:szCs w:val="22"/>
        </w:rPr>
      </w:pPr>
    </w:p>
    <w:p w14:paraId="5C778CE2" w14:textId="16FE049F" w:rsidR="00E26B65" w:rsidRPr="004A164A" w:rsidRDefault="00E26B65" w:rsidP="00844600">
      <w:pPr>
        <w:pStyle w:val="Heading11"/>
        <w:rPr>
          <w:rFonts w:ascii="Arial" w:hAnsi="Arial" w:cs="Arial"/>
          <w:b/>
          <w:color w:val="auto"/>
          <w:sz w:val="22"/>
          <w:szCs w:val="22"/>
        </w:rPr>
      </w:pPr>
      <w:r w:rsidRPr="004A164A">
        <w:rPr>
          <w:rFonts w:ascii="Arial" w:hAnsi="Arial" w:cs="Arial"/>
          <w:b/>
          <w:color w:val="auto"/>
          <w:sz w:val="22"/>
          <w:szCs w:val="22"/>
        </w:rPr>
        <w:t>2. Zhotovitel</w:t>
      </w:r>
      <w:r w:rsidR="008B4B77" w:rsidRPr="004A164A">
        <w:rPr>
          <w:rFonts w:ascii="Arial" w:hAnsi="Arial" w:cs="Arial"/>
          <w:b/>
          <w:color w:val="auto"/>
          <w:sz w:val="22"/>
          <w:szCs w:val="22"/>
        </w:rPr>
        <w:t>:</w:t>
      </w:r>
      <w:r w:rsidR="00BB0E8B">
        <w:rPr>
          <w:rFonts w:ascii="Arial" w:hAnsi="Arial" w:cs="Arial"/>
          <w:b/>
          <w:color w:val="auto"/>
          <w:sz w:val="22"/>
          <w:szCs w:val="22"/>
        </w:rPr>
        <w:tab/>
      </w:r>
      <w:r w:rsidR="00BB0E8B">
        <w:rPr>
          <w:rFonts w:ascii="Arial" w:hAnsi="Arial" w:cs="Arial"/>
          <w:b/>
          <w:color w:val="auto"/>
          <w:sz w:val="22"/>
          <w:szCs w:val="22"/>
        </w:rPr>
        <w:tab/>
      </w:r>
      <w:r w:rsidR="00BB0E8B">
        <w:rPr>
          <w:rFonts w:ascii="Arial" w:hAnsi="Arial" w:cs="Arial"/>
          <w:b/>
          <w:color w:val="auto"/>
          <w:sz w:val="22"/>
          <w:szCs w:val="22"/>
        </w:rPr>
        <w:tab/>
      </w:r>
      <w:r w:rsidR="008B4B77" w:rsidRPr="004A164A">
        <w:rPr>
          <w:rFonts w:ascii="Arial" w:hAnsi="Arial" w:cs="Arial"/>
          <w:b/>
          <w:color w:val="auto"/>
          <w:sz w:val="22"/>
          <w:szCs w:val="22"/>
        </w:rPr>
        <w:tab/>
      </w:r>
      <w:r w:rsidR="00DA6CFF" w:rsidRPr="004A164A">
        <w:rPr>
          <w:rFonts w:ascii="Arial" w:hAnsi="Arial" w:cs="Arial"/>
          <w:color w:val="auto"/>
          <w:sz w:val="22"/>
          <w:szCs w:val="22"/>
          <w:highlight w:val="yellow"/>
        </w:rPr>
        <w:fldChar w:fldCharType="begin">
          <w:ffData>
            <w:name w:val="Text4"/>
            <w:enabled/>
            <w:calcOnExit w:val="0"/>
            <w:textInput/>
          </w:ffData>
        </w:fldChar>
      </w:r>
      <w:r w:rsidR="00DA6CFF" w:rsidRPr="004A164A">
        <w:rPr>
          <w:rFonts w:ascii="Arial" w:hAnsi="Arial" w:cs="Arial"/>
          <w:color w:val="auto"/>
          <w:sz w:val="22"/>
          <w:szCs w:val="22"/>
          <w:highlight w:val="yellow"/>
        </w:rPr>
        <w:instrText xml:space="preserve"> FORMTEXT </w:instrText>
      </w:r>
      <w:r w:rsidR="00DA6CFF" w:rsidRPr="004A164A">
        <w:rPr>
          <w:rFonts w:ascii="Arial" w:hAnsi="Arial" w:cs="Arial"/>
          <w:color w:val="auto"/>
          <w:sz w:val="22"/>
          <w:szCs w:val="22"/>
          <w:highlight w:val="yellow"/>
        </w:rPr>
      </w:r>
      <w:r w:rsidR="00DA6CFF" w:rsidRPr="004A164A">
        <w:rPr>
          <w:rFonts w:ascii="Arial" w:hAnsi="Arial" w:cs="Arial"/>
          <w:color w:val="auto"/>
          <w:sz w:val="22"/>
          <w:szCs w:val="22"/>
          <w:highlight w:val="yellow"/>
        </w:rPr>
        <w:fldChar w:fldCharType="separate"/>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color w:val="auto"/>
          <w:sz w:val="22"/>
          <w:szCs w:val="22"/>
          <w:highlight w:val="yellow"/>
        </w:rPr>
        <w:fldChar w:fldCharType="end"/>
      </w:r>
    </w:p>
    <w:p w14:paraId="71649AFB" w14:textId="77093679" w:rsidR="00E26B65" w:rsidRPr="004A164A" w:rsidRDefault="00B81A17" w:rsidP="00844600">
      <w:pPr>
        <w:pStyle w:val="Heading11"/>
        <w:rPr>
          <w:rFonts w:ascii="Arial" w:hAnsi="Arial" w:cs="Arial"/>
          <w:color w:val="auto"/>
          <w:sz w:val="22"/>
          <w:szCs w:val="22"/>
        </w:rPr>
      </w:pPr>
      <w:r w:rsidRPr="004A164A">
        <w:rPr>
          <w:rFonts w:ascii="Arial" w:hAnsi="Arial" w:cs="Arial"/>
          <w:color w:val="auto"/>
          <w:sz w:val="22"/>
          <w:szCs w:val="22"/>
        </w:rPr>
        <w:t>Sídlem</w:t>
      </w:r>
      <w:r w:rsidR="008B4B77" w:rsidRPr="004A164A">
        <w:rPr>
          <w:rFonts w:ascii="Arial" w:hAnsi="Arial" w:cs="Arial"/>
          <w:color w:val="auto"/>
          <w:sz w:val="22"/>
          <w:szCs w:val="22"/>
        </w:rPr>
        <w:t>:</w:t>
      </w:r>
      <w:r w:rsidR="008B4B77" w:rsidRPr="004A164A">
        <w:rPr>
          <w:rFonts w:ascii="Arial" w:hAnsi="Arial" w:cs="Arial"/>
          <w:color w:val="auto"/>
          <w:sz w:val="22"/>
          <w:szCs w:val="22"/>
        </w:rPr>
        <w:tab/>
      </w:r>
      <w:r w:rsidR="008B4B77" w:rsidRPr="004A164A">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Pr="004A164A">
        <w:rPr>
          <w:rFonts w:ascii="Arial" w:hAnsi="Arial" w:cs="Arial"/>
          <w:color w:val="auto"/>
          <w:sz w:val="22"/>
          <w:szCs w:val="22"/>
          <w:highlight w:val="yellow"/>
        </w:rPr>
        <w:fldChar w:fldCharType="begin">
          <w:ffData>
            <w:name w:val="Text4"/>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095E1078" w14:textId="54595B17" w:rsidR="00D60EE2" w:rsidRPr="004A164A" w:rsidRDefault="00884048" w:rsidP="00844600">
      <w:pPr>
        <w:pStyle w:val="Heading11"/>
        <w:rPr>
          <w:rFonts w:ascii="Arial" w:hAnsi="Arial" w:cs="Arial"/>
          <w:color w:val="auto"/>
          <w:sz w:val="22"/>
          <w:szCs w:val="22"/>
        </w:rPr>
      </w:pPr>
      <w:r w:rsidRPr="004A164A">
        <w:rPr>
          <w:rFonts w:ascii="Arial" w:hAnsi="Arial" w:cs="Arial"/>
          <w:color w:val="auto"/>
          <w:sz w:val="22"/>
          <w:szCs w:val="22"/>
        </w:rPr>
        <w:t>Zastoupen</w:t>
      </w:r>
      <w:r w:rsidR="00E26B65" w:rsidRPr="004A164A">
        <w:rPr>
          <w:rFonts w:ascii="Arial" w:hAnsi="Arial" w:cs="Arial"/>
          <w:color w:val="auto"/>
          <w:sz w:val="22"/>
          <w:szCs w:val="22"/>
        </w:rPr>
        <w:t xml:space="preserve">: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sz w:val="22"/>
          <w:szCs w:val="22"/>
          <w:highlight w:val="yellow"/>
        </w:rPr>
        <w:fldChar w:fldCharType="begin">
          <w:ffData>
            <w:name w:val="Text4"/>
            <w:enabled/>
            <w:calcOnExit w:val="0"/>
            <w:textInput/>
          </w:ffData>
        </w:fldChar>
      </w:r>
      <w:bookmarkStart w:id="0" w:name="Text4"/>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sz w:val="22"/>
          <w:szCs w:val="22"/>
          <w:highlight w:val="yellow"/>
        </w:rPr>
      </w:r>
      <w:r w:rsidR="00DE1A30" w:rsidRPr="004A164A">
        <w:rPr>
          <w:rFonts w:ascii="Arial" w:hAnsi="Arial" w:cs="Arial"/>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sz w:val="22"/>
          <w:szCs w:val="22"/>
          <w:highlight w:val="yellow"/>
        </w:rPr>
        <w:fldChar w:fldCharType="end"/>
      </w:r>
      <w:bookmarkEnd w:id="0"/>
    </w:p>
    <w:p w14:paraId="66BAC5D6" w14:textId="69E8F94F" w:rsidR="00B81A17" w:rsidRPr="004A164A" w:rsidRDefault="00B81A17" w:rsidP="00844600">
      <w:pPr>
        <w:pStyle w:val="Heading11"/>
        <w:rPr>
          <w:rFonts w:ascii="Arial" w:hAnsi="Arial" w:cs="Arial"/>
          <w:color w:val="auto"/>
          <w:sz w:val="22"/>
          <w:szCs w:val="22"/>
        </w:rPr>
      </w:pPr>
      <w:r w:rsidRPr="004A164A">
        <w:rPr>
          <w:rFonts w:ascii="Arial" w:hAnsi="Arial" w:cs="Arial"/>
          <w:color w:val="auto"/>
          <w:sz w:val="22"/>
          <w:szCs w:val="22"/>
        </w:rPr>
        <w:t xml:space="preserve">Kontakt: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Pr="004A164A">
        <w:rPr>
          <w:rFonts w:ascii="Arial" w:hAnsi="Arial" w:cs="Arial"/>
          <w:color w:val="auto"/>
          <w:sz w:val="22"/>
          <w:szCs w:val="22"/>
          <w:highlight w:val="yellow"/>
        </w:rPr>
        <w:fldChar w:fldCharType="begin">
          <w:ffData>
            <w:name w:val="Text4"/>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1260DA5F" w14:textId="29B12DB6"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Ke smluvnímu jednání oprávněn: </w:t>
      </w:r>
      <w:r w:rsidR="00BB0E8B">
        <w:rPr>
          <w:rFonts w:ascii="Arial" w:hAnsi="Arial" w:cs="Arial"/>
          <w:color w:val="auto"/>
          <w:sz w:val="22"/>
          <w:szCs w:val="22"/>
        </w:rPr>
        <w:tab/>
      </w:r>
      <w:r w:rsidR="00D60EE2" w:rsidRPr="004A164A">
        <w:rPr>
          <w:rFonts w:ascii="Arial" w:hAnsi="Arial" w:cs="Arial"/>
          <w:color w:val="auto"/>
          <w:sz w:val="22"/>
          <w:szCs w:val="22"/>
          <w:highlight w:val="yellow"/>
        </w:rPr>
        <w:fldChar w:fldCharType="begin">
          <w:ffData>
            <w:name w:val=""/>
            <w:enabled/>
            <w:calcOnExit w:val="0"/>
            <w:textInput/>
          </w:ffData>
        </w:fldChar>
      </w:r>
      <w:r w:rsidR="00D60EE2" w:rsidRPr="004A164A">
        <w:rPr>
          <w:rFonts w:ascii="Arial" w:hAnsi="Arial" w:cs="Arial"/>
          <w:color w:val="auto"/>
          <w:sz w:val="22"/>
          <w:szCs w:val="22"/>
          <w:highlight w:val="yellow"/>
        </w:rPr>
        <w:instrText xml:space="preserve"> FORMTEXT </w:instrText>
      </w:r>
      <w:r w:rsidR="00D60EE2" w:rsidRPr="004A164A">
        <w:rPr>
          <w:rFonts w:ascii="Arial" w:hAnsi="Arial" w:cs="Arial"/>
          <w:color w:val="auto"/>
          <w:sz w:val="22"/>
          <w:szCs w:val="22"/>
          <w:highlight w:val="yellow"/>
        </w:rPr>
      </w:r>
      <w:r w:rsidR="00D60EE2" w:rsidRPr="004A164A">
        <w:rPr>
          <w:rFonts w:ascii="Arial" w:hAnsi="Arial" w:cs="Arial"/>
          <w:color w:val="auto"/>
          <w:sz w:val="22"/>
          <w:szCs w:val="22"/>
          <w:highlight w:val="yellow"/>
        </w:rPr>
        <w:fldChar w:fldCharType="separate"/>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color w:val="auto"/>
          <w:sz w:val="22"/>
          <w:szCs w:val="22"/>
          <w:highlight w:val="yellow"/>
        </w:rPr>
        <w:fldChar w:fldCharType="end"/>
      </w:r>
      <w:r w:rsidRPr="004A164A">
        <w:rPr>
          <w:rFonts w:ascii="Arial" w:hAnsi="Arial" w:cs="Arial"/>
          <w:color w:val="auto"/>
          <w:sz w:val="22"/>
          <w:szCs w:val="22"/>
        </w:rPr>
        <w:tab/>
      </w:r>
    </w:p>
    <w:p w14:paraId="43F0061B" w14:textId="1D4E5BD6" w:rsidR="008A08F6"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V technických záležitostech: </w:t>
      </w:r>
      <w:r w:rsidR="00BB0E8B">
        <w:rPr>
          <w:rFonts w:ascii="Arial" w:hAnsi="Arial" w:cs="Arial"/>
          <w:color w:val="auto"/>
          <w:sz w:val="22"/>
          <w:szCs w:val="22"/>
        </w:rPr>
        <w:tab/>
      </w:r>
      <w:r w:rsidR="00BB0E8B">
        <w:rPr>
          <w:rFonts w:ascii="Arial" w:hAnsi="Arial" w:cs="Arial"/>
          <w:color w:val="auto"/>
          <w:sz w:val="22"/>
          <w:szCs w:val="22"/>
        </w:rPr>
        <w:tab/>
      </w:r>
      <w:r w:rsidR="00D60EE2" w:rsidRPr="004A164A">
        <w:rPr>
          <w:rFonts w:ascii="Arial" w:hAnsi="Arial" w:cs="Arial"/>
          <w:color w:val="auto"/>
          <w:sz w:val="22"/>
          <w:szCs w:val="22"/>
          <w:highlight w:val="yellow"/>
        </w:rPr>
        <w:fldChar w:fldCharType="begin">
          <w:ffData>
            <w:name w:val="Text4"/>
            <w:enabled/>
            <w:calcOnExit w:val="0"/>
            <w:textInput/>
          </w:ffData>
        </w:fldChar>
      </w:r>
      <w:r w:rsidR="00D60EE2" w:rsidRPr="004A164A">
        <w:rPr>
          <w:rFonts w:ascii="Arial" w:hAnsi="Arial" w:cs="Arial"/>
          <w:color w:val="auto"/>
          <w:sz w:val="22"/>
          <w:szCs w:val="22"/>
          <w:highlight w:val="yellow"/>
        </w:rPr>
        <w:instrText xml:space="preserve"> FORMTEXT </w:instrText>
      </w:r>
      <w:r w:rsidR="00D60EE2" w:rsidRPr="004A164A">
        <w:rPr>
          <w:rFonts w:ascii="Arial" w:hAnsi="Arial" w:cs="Arial"/>
          <w:color w:val="auto"/>
          <w:sz w:val="22"/>
          <w:szCs w:val="22"/>
          <w:highlight w:val="yellow"/>
        </w:rPr>
      </w:r>
      <w:r w:rsidR="00D60EE2" w:rsidRPr="004A164A">
        <w:rPr>
          <w:rFonts w:ascii="Arial" w:hAnsi="Arial" w:cs="Arial"/>
          <w:color w:val="auto"/>
          <w:sz w:val="22"/>
          <w:szCs w:val="22"/>
          <w:highlight w:val="yellow"/>
        </w:rPr>
        <w:fldChar w:fldCharType="separate"/>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color w:val="auto"/>
          <w:sz w:val="22"/>
          <w:szCs w:val="22"/>
          <w:highlight w:val="yellow"/>
        </w:rPr>
        <w:fldChar w:fldCharType="end"/>
      </w:r>
    </w:p>
    <w:p w14:paraId="28A62224" w14:textId="5E9CE7C3" w:rsidR="00E26B65" w:rsidRPr="004A164A" w:rsidRDefault="008A08F6" w:rsidP="00844600">
      <w:pPr>
        <w:pStyle w:val="Heading11"/>
        <w:rPr>
          <w:rFonts w:ascii="Arial" w:hAnsi="Arial" w:cs="Arial"/>
          <w:color w:val="auto"/>
          <w:sz w:val="22"/>
          <w:szCs w:val="22"/>
        </w:rPr>
      </w:pPr>
      <w:r w:rsidRPr="004A164A">
        <w:rPr>
          <w:rFonts w:ascii="Arial" w:hAnsi="Arial" w:cs="Arial"/>
          <w:color w:val="auto"/>
          <w:sz w:val="22"/>
          <w:szCs w:val="22"/>
        </w:rPr>
        <w:t>Kontaktní e-mail:</w:t>
      </w:r>
      <w:r w:rsidR="00E26B65" w:rsidRPr="004A164A">
        <w:rPr>
          <w:rFonts w:ascii="Arial" w:hAnsi="Arial" w:cs="Arial"/>
          <w:color w:val="auto"/>
          <w:sz w:val="22"/>
          <w:szCs w:val="22"/>
        </w:rPr>
        <w:t xml:space="preserve">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007715F2" w:rsidRPr="004A164A">
        <w:rPr>
          <w:rFonts w:ascii="Arial" w:hAnsi="Arial" w:cs="Arial"/>
          <w:color w:val="auto"/>
          <w:sz w:val="22"/>
          <w:szCs w:val="22"/>
        </w:rPr>
        <w:t xml:space="preserve"> </w:t>
      </w:r>
    </w:p>
    <w:p w14:paraId="08787854" w14:textId="75C67875"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IČO: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Pr="004A164A">
        <w:rPr>
          <w:rFonts w:ascii="Arial" w:hAnsi="Arial" w:cs="Arial"/>
          <w:color w:val="auto"/>
          <w:sz w:val="22"/>
          <w:szCs w:val="22"/>
        </w:rPr>
        <w:t xml:space="preserve"> </w:t>
      </w:r>
    </w:p>
    <w:p w14:paraId="10ACD94E" w14:textId="644891CB"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DIČ: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Pr="004A164A">
        <w:rPr>
          <w:rFonts w:ascii="Arial" w:hAnsi="Arial" w:cs="Arial"/>
          <w:color w:val="auto"/>
          <w:sz w:val="22"/>
          <w:szCs w:val="22"/>
        </w:rPr>
        <w:t xml:space="preserve"> </w:t>
      </w:r>
    </w:p>
    <w:p w14:paraId="52192DF2" w14:textId="0D3760CB"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Bankovní spojení: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007715F2" w:rsidRPr="004A164A">
        <w:rPr>
          <w:rFonts w:ascii="Arial" w:hAnsi="Arial" w:cs="Arial"/>
          <w:color w:val="auto"/>
          <w:sz w:val="22"/>
          <w:szCs w:val="22"/>
        </w:rPr>
        <w:t xml:space="preserve"> </w:t>
      </w:r>
    </w:p>
    <w:p w14:paraId="729A8A2A" w14:textId="062DDF55" w:rsidR="00DA6CFF"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Číslo účtu: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Pr="004A164A">
        <w:rPr>
          <w:rFonts w:ascii="Arial" w:hAnsi="Arial" w:cs="Arial"/>
          <w:color w:val="auto"/>
          <w:sz w:val="22"/>
          <w:szCs w:val="22"/>
        </w:rPr>
        <w:t xml:space="preserve"> </w:t>
      </w:r>
    </w:p>
    <w:p w14:paraId="2B0487FD" w14:textId="41960012" w:rsidR="00E26B65" w:rsidRPr="004A164A" w:rsidRDefault="00DA6CFF" w:rsidP="00844600">
      <w:pPr>
        <w:pStyle w:val="Heading11"/>
        <w:rPr>
          <w:rFonts w:ascii="Arial" w:hAnsi="Arial" w:cs="Arial"/>
          <w:color w:val="auto"/>
          <w:sz w:val="22"/>
          <w:szCs w:val="22"/>
        </w:rPr>
      </w:pPr>
      <w:r w:rsidRPr="004A164A">
        <w:rPr>
          <w:rFonts w:ascii="Arial" w:hAnsi="Arial" w:cs="Arial"/>
          <w:color w:val="auto"/>
          <w:sz w:val="22"/>
          <w:szCs w:val="22"/>
          <w:highlight w:val="yellow"/>
        </w:rPr>
        <w:t>Je/</w:t>
      </w:r>
      <w:r w:rsidR="00BB0E8B" w:rsidRPr="004A164A">
        <w:rPr>
          <w:rFonts w:ascii="Arial" w:hAnsi="Arial" w:cs="Arial"/>
          <w:color w:val="auto"/>
          <w:sz w:val="22"/>
          <w:szCs w:val="22"/>
          <w:highlight w:val="yellow"/>
        </w:rPr>
        <w:t>ne</w:t>
      </w:r>
      <w:r w:rsidR="00BB0E8B">
        <w:rPr>
          <w:rFonts w:ascii="Arial" w:hAnsi="Arial" w:cs="Arial"/>
          <w:color w:val="auto"/>
          <w:sz w:val="22"/>
          <w:szCs w:val="22"/>
          <w:highlight w:val="yellow"/>
        </w:rPr>
        <w:t>ní</w:t>
      </w:r>
      <w:r w:rsidR="00BB0E8B" w:rsidRPr="004A164A">
        <w:rPr>
          <w:rFonts w:ascii="Arial" w:hAnsi="Arial" w:cs="Arial"/>
          <w:color w:val="auto"/>
          <w:sz w:val="22"/>
          <w:szCs w:val="22"/>
          <w:highlight w:val="yellow"/>
        </w:rPr>
        <w:t xml:space="preserve"> </w:t>
      </w:r>
      <w:r w:rsidRPr="004A164A">
        <w:rPr>
          <w:rFonts w:ascii="Arial" w:hAnsi="Arial" w:cs="Arial"/>
          <w:color w:val="auto"/>
          <w:sz w:val="22"/>
          <w:szCs w:val="22"/>
          <w:highlight w:val="yellow"/>
        </w:rPr>
        <w:t>plátce DPH</w:t>
      </w:r>
      <w:r w:rsidR="00E26B65" w:rsidRPr="004A164A">
        <w:rPr>
          <w:rFonts w:ascii="Arial" w:hAnsi="Arial" w:cs="Arial"/>
          <w:color w:val="auto"/>
          <w:sz w:val="22"/>
          <w:szCs w:val="22"/>
        </w:rPr>
        <w:t xml:space="preserve"> </w:t>
      </w:r>
    </w:p>
    <w:p w14:paraId="3DA72A9B" w14:textId="77777777" w:rsidR="00FB2B01" w:rsidRPr="004A164A" w:rsidRDefault="00FB2B01" w:rsidP="00FB2B01">
      <w:pPr>
        <w:rPr>
          <w:rFonts w:ascii="Arial" w:hAnsi="Arial" w:cs="Arial"/>
          <w:sz w:val="22"/>
          <w:szCs w:val="22"/>
        </w:rPr>
      </w:pPr>
    </w:p>
    <w:p w14:paraId="39988232" w14:textId="335E2466" w:rsidR="00FB2B01" w:rsidRPr="004A164A" w:rsidRDefault="00FB2B01" w:rsidP="00FB2B01">
      <w:pPr>
        <w:rPr>
          <w:rFonts w:ascii="Arial" w:hAnsi="Arial" w:cs="Arial"/>
          <w:sz w:val="22"/>
          <w:szCs w:val="22"/>
        </w:rPr>
      </w:pPr>
      <w:r w:rsidRPr="004A164A">
        <w:rPr>
          <w:rFonts w:ascii="Arial" w:hAnsi="Arial" w:cs="Arial"/>
          <w:sz w:val="22"/>
          <w:szCs w:val="22"/>
        </w:rPr>
        <w:t>dále jen „</w:t>
      </w:r>
      <w:r w:rsidRPr="00201051">
        <w:rPr>
          <w:rFonts w:ascii="Arial" w:hAnsi="Arial" w:cs="Arial"/>
          <w:b/>
          <w:bCs/>
          <w:i/>
          <w:sz w:val="22"/>
          <w:szCs w:val="22"/>
        </w:rPr>
        <w:t>zhotovitel</w:t>
      </w:r>
      <w:r w:rsidRPr="004A164A">
        <w:rPr>
          <w:rFonts w:ascii="Arial" w:hAnsi="Arial" w:cs="Arial"/>
          <w:sz w:val="22"/>
          <w:szCs w:val="22"/>
        </w:rPr>
        <w:t>“</w:t>
      </w:r>
    </w:p>
    <w:p w14:paraId="3BC1BE2A" w14:textId="52E9DB5E" w:rsidR="00DD0F26" w:rsidRPr="004A164A" w:rsidRDefault="00126747" w:rsidP="00201051">
      <w:pPr>
        <w:tabs>
          <w:tab w:val="left" w:pos="0"/>
        </w:tabs>
        <w:spacing w:before="120"/>
        <w:ind w:right="-108"/>
        <w:rPr>
          <w:rFonts w:ascii="Arial" w:hAnsi="Arial" w:cs="Arial"/>
          <w:sz w:val="22"/>
          <w:szCs w:val="22"/>
        </w:rPr>
      </w:pPr>
      <w:r w:rsidRPr="004A164A">
        <w:rPr>
          <w:rFonts w:ascii="Arial" w:hAnsi="Arial" w:cs="Arial"/>
          <w:sz w:val="22"/>
          <w:szCs w:val="22"/>
        </w:rPr>
        <w:t>společně též jako „</w:t>
      </w:r>
      <w:r w:rsidRPr="00201051">
        <w:rPr>
          <w:rFonts w:ascii="Arial" w:hAnsi="Arial" w:cs="Arial"/>
          <w:b/>
          <w:bCs/>
          <w:i/>
          <w:sz w:val="22"/>
          <w:szCs w:val="22"/>
        </w:rPr>
        <w:t>smluvní strany</w:t>
      </w:r>
      <w:r w:rsidRPr="004A164A">
        <w:rPr>
          <w:rFonts w:ascii="Arial" w:hAnsi="Arial" w:cs="Arial"/>
          <w:sz w:val="22"/>
          <w:szCs w:val="22"/>
        </w:rPr>
        <w:t>“</w:t>
      </w:r>
    </w:p>
    <w:p w14:paraId="5FF8A707" w14:textId="77777777" w:rsidR="00884048" w:rsidRPr="004A164A" w:rsidRDefault="00884048" w:rsidP="00105A9C">
      <w:pPr>
        <w:jc w:val="center"/>
        <w:rPr>
          <w:rFonts w:ascii="Arial" w:hAnsi="Arial" w:cs="Arial"/>
          <w:b/>
          <w:sz w:val="22"/>
          <w:szCs w:val="22"/>
        </w:rPr>
      </w:pPr>
    </w:p>
    <w:p w14:paraId="108282C7" w14:textId="30806EE4" w:rsidR="00824D62" w:rsidRDefault="00824D62" w:rsidP="00844600">
      <w:pPr>
        <w:rPr>
          <w:rFonts w:ascii="Arial" w:hAnsi="Arial" w:cs="Arial"/>
          <w:sz w:val="22"/>
          <w:szCs w:val="22"/>
        </w:rPr>
      </w:pPr>
      <w:r w:rsidRPr="004A164A">
        <w:rPr>
          <w:rFonts w:ascii="Arial" w:hAnsi="Arial" w:cs="Arial"/>
          <w:sz w:val="22"/>
          <w:szCs w:val="22"/>
        </w:rPr>
        <w:t>Pro případ, že dojde ke změně kteréhokoli ze shora uvedených údajů, je smluvní strana, u</w:t>
      </w:r>
      <w:r w:rsidR="00CB6509">
        <w:rPr>
          <w:rFonts w:ascii="Arial" w:hAnsi="Arial" w:cs="Arial"/>
          <w:sz w:val="22"/>
          <w:szCs w:val="22"/>
        </w:rPr>
        <w:t> </w:t>
      </w:r>
      <w:r w:rsidRPr="004A164A">
        <w:rPr>
          <w:rFonts w:ascii="Arial" w:hAnsi="Arial" w:cs="Arial"/>
          <w:sz w:val="22"/>
          <w:szCs w:val="22"/>
        </w:rPr>
        <w:t>které změna nastala, povinna informovat o ní druhou smluvní stranu, a to průkazným způsobem (formou doporučeného dopisu nebo emailové zprávy), a to bez zbytečného odkladu. V případě, že z důvodu nedodržení nebo porušení této povinnosti dojde ke škodě, zavazuje se strana, která škodu způsobila, tuto nahradit v plné výši.</w:t>
      </w:r>
    </w:p>
    <w:p w14:paraId="62F8EE5C" w14:textId="0CFAC95C" w:rsidR="00622823" w:rsidRDefault="00622823">
      <w:pPr>
        <w:jc w:val="left"/>
        <w:rPr>
          <w:rFonts w:ascii="Arial" w:hAnsi="Arial" w:cs="Arial"/>
          <w:sz w:val="22"/>
          <w:szCs w:val="22"/>
        </w:rPr>
      </w:pPr>
      <w:r>
        <w:rPr>
          <w:rFonts w:ascii="Arial" w:hAnsi="Arial" w:cs="Arial"/>
          <w:sz w:val="22"/>
          <w:szCs w:val="22"/>
        </w:rPr>
        <w:br w:type="page"/>
      </w:r>
    </w:p>
    <w:p w14:paraId="7B88D68C" w14:textId="3ACD2315" w:rsidR="001A105A" w:rsidRPr="004A164A" w:rsidRDefault="001A105A" w:rsidP="00CD5CC5">
      <w:pPr>
        <w:pStyle w:val="Nadpis1"/>
        <w:numPr>
          <w:ilvl w:val="0"/>
          <w:numId w:val="21"/>
        </w:numPr>
        <w:ind w:left="567" w:hanging="207"/>
        <w:rPr>
          <w:rFonts w:ascii="Arial" w:hAnsi="Arial" w:cs="Arial"/>
          <w:sz w:val="22"/>
          <w:szCs w:val="22"/>
        </w:rPr>
      </w:pPr>
      <w:r w:rsidRPr="004A164A">
        <w:rPr>
          <w:rFonts w:ascii="Arial" w:hAnsi="Arial" w:cs="Arial"/>
          <w:sz w:val="22"/>
          <w:szCs w:val="22"/>
        </w:rPr>
        <w:lastRenderedPageBreak/>
        <w:t xml:space="preserve">Předmět </w:t>
      </w:r>
      <w:r w:rsidR="00AD378B" w:rsidRPr="004A164A">
        <w:rPr>
          <w:rFonts w:ascii="Arial" w:hAnsi="Arial" w:cs="Arial"/>
          <w:sz w:val="22"/>
          <w:szCs w:val="22"/>
        </w:rPr>
        <w:t xml:space="preserve">a účel </w:t>
      </w:r>
      <w:r w:rsidRPr="004A164A">
        <w:rPr>
          <w:rFonts w:ascii="Arial" w:hAnsi="Arial" w:cs="Arial"/>
          <w:sz w:val="22"/>
          <w:szCs w:val="22"/>
        </w:rPr>
        <w:t>smlouvy</w:t>
      </w:r>
    </w:p>
    <w:p w14:paraId="03CA2A9A" w14:textId="15273DB4" w:rsidR="000E28C7" w:rsidRPr="000E28C7" w:rsidRDefault="00374034" w:rsidP="000E28C7">
      <w:pPr>
        <w:pStyle w:val="Odstavecseseznamem"/>
        <w:numPr>
          <w:ilvl w:val="0"/>
          <w:numId w:val="13"/>
        </w:numPr>
        <w:spacing w:before="120"/>
        <w:ind w:left="425" w:hanging="425"/>
        <w:rPr>
          <w:rFonts w:ascii="Arial" w:hAnsi="Arial" w:cs="Arial"/>
          <w:bCs/>
          <w:sz w:val="22"/>
          <w:szCs w:val="22"/>
        </w:rPr>
      </w:pPr>
      <w:r w:rsidRPr="006C3B5D">
        <w:rPr>
          <w:rFonts w:ascii="Arial" w:hAnsi="Arial" w:cs="Arial"/>
          <w:sz w:val="22"/>
          <w:szCs w:val="22"/>
        </w:rPr>
        <w:t xml:space="preserve">Předmětem </w:t>
      </w:r>
      <w:r w:rsidR="00862C1F" w:rsidRPr="006C3B5D">
        <w:rPr>
          <w:rFonts w:ascii="Arial" w:hAnsi="Arial" w:cs="Arial"/>
          <w:sz w:val="22"/>
          <w:szCs w:val="22"/>
        </w:rPr>
        <w:t xml:space="preserve">této smlouvy je </w:t>
      </w:r>
      <w:r w:rsidR="000E28C7" w:rsidRPr="000E28C7">
        <w:rPr>
          <w:rFonts w:ascii="Arial" w:hAnsi="Arial" w:cs="Arial"/>
          <w:bCs/>
          <w:sz w:val="22"/>
          <w:szCs w:val="22"/>
        </w:rPr>
        <w:t>zajištění komplexních odborných služeb spočívajících zejména ve zpracování vícestupňové projektové dokumentace stavby a s tím souvisejících</w:t>
      </w:r>
      <w:r w:rsidR="000E28C7">
        <w:rPr>
          <w:rFonts w:ascii="Arial" w:hAnsi="Arial" w:cs="Arial"/>
          <w:bCs/>
          <w:sz w:val="22"/>
          <w:szCs w:val="22"/>
        </w:rPr>
        <w:t> </w:t>
      </w:r>
      <w:r w:rsidR="000E28C7" w:rsidRPr="000E28C7">
        <w:rPr>
          <w:rFonts w:ascii="Arial" w:hAnsi="Arial" w:cs="Arial"/>
          <w:bCs/>
          <w:sz w:val="22"/>
          <w:szCs w:val="22"/>
        </w:rPr>
        <w:t>činností</w:t>
      </w:r>
      <w:r w:rsidR="000E28C7">
        <w:rPr>
          <w:rFonts w:ascii="Arial" w:hAnsi="Arial" w:cs="Arial"/>
          <w:bCs/>
          <w:sz w:val="22"/>
          <w:szCs w:val="22"/>
        </w:rPr>
        <w:t xml:space="preserve"> </w:t>
      </w:r>
      <w:r w:rsidR="000E28C7" w:rsidRPr="000E28C7">
        <w:rPr>
          <w:rFonts w:ascii="Arial" w:hAnsi="Arial" w:cs="Arial"/>
          <w:bCs/>
          <w:sz w:val="22"/>
          <w:szCs w:val="22"/>
        </w:rPr>
        <w:t>Součástí plnění je:</w:t>
      </w:r>
    </w:p>
    <w:p w14:paraId="7DD0F689" w14:textId="0CAA1ADF" w:rsidR="000E28C7" w:rsidRPr="000E28C7" w:rsidRDefault="000E28C7" w:rsidP="00CD5CC5">
      <w:pPr>
        <w:pStyle w:val="Odstavecseseznamem"/>
        <w:spacing w:before="120"/>
        <w:ind w:left="709" w:hanging="283"/>
        <w:rPr>
          <w:rFonts w:ascii="Arial" w:hAnsi="Arial" w:cs="Arial"/>
          <w:bCs/>
          <w:sz w:val="22"/>
          <w:szCs w:val="22"/>
        </w:rPr>
      </w:pPr>
      <w:r w:rsidRPr="000E28C7">
        <w:rPr>
          <w:rFonts w:ascii="Arial" w:hAnsi="Arial" w:cs="Arial"/>
          <w:bCs/>
          <w:sz w:val="22"/>
          <w:szCs w:val="22"/>
        </w:rPr>
        <w:t xml:space="preserve">1. </w:t>
      </w:r>
      <w:r w:rsidR="004D4B2D" w:rsidRPr="004D4B2D">
        <w:rPr>
          <w:rFonts w:ascii="Arial" w:hAnsi="Arial" w:cs="Arial"/>
          <w:bCs/>
          <w:sz w:val="22"/>
          <w:szCs w:val="22"/>
        </w:rPr>
        <w:t>Předložení minimálně dvou koncepčních návrhů dispozičního řešení rekonstrukce, doplněné o návrh možného způsobu etapizace stavebních prací s ohledem na zajištění provizorního provozu posilovny a kanceláří personálu po dobu realizace etapy I. Součástí koncepčních návrhů bude také architektonická vizualizace objektu po provedení komplexního zateplení, zejména vizualizace navrženého fasádního řešení, jeho materiálového a barevného provedení.</w:t>
      </w:r>
      <w:r w:rsidR="004D4B2D" w:rsidRPr="000E28C7">
        <w:rPr>
          <w:rFonts w:ascii="Arial" w:hAnsi="Arial" w:cs="Arial"/>
          <w:bCs/>
          <w:sz w:val="22"/>
          <w:szCs w:val="22"/>
        </w:rPr>
        <w:t xml:space="preserve"> </w:t>
      </w:r>
    </w:p>
    <w:p w14:paraId="548EE67F" w14:textId="77777777" w:rsidR="000E28C7" w:rsidRPr="000E28C7" w:rsidRDefault="000E28C7" w:rsidP="00CD5CC5">
      <w:pPr>
        <w:pStyle w:val="Odstavecseseznamem"/>
        <w:spacing w:before="120"/>
        <w:ind w:left="709" w:hanging="284"/>
        <w:rPr>
          <w:rFonts w:ascii="Arial" w:hAnsi="Arial" w:cs="Arial"/>
          <w:bCs/>
          <w:sz w:val="22"/>
          <w:szCs w:val="22"/>
        </w:rPr>
      </w:pPr>
      <w:r w:rsidRPr="000E28C7">
        <w:rPr>
          <w:rFonts w:ascii="Arial" w:hAnsi="Arial" w:cs="Arial"/>
          <w:bCs/>
          <w:sz w:val="22"/>
          <w:szCs w:val="22"/>
        </w:rPr>
        <w:t>2.  Zpracování dokumentace pro stavební povolení stavebního záměru (DSP) a zajištění inženýrské činnosti spojené s projednáním a získáním příslušných povolení vč. podání žádosti o vydání povolení stavebního záměru prostřednictvím Portálu stavebníka.</w:t>
      </w:r>
    </w:p>
    <w:p w14:paraId="092D7261" w14:textId="77777777" w:rsidR="000E28C7" w:rsidRPr="000E28C7" w:rsidRDefault="000E28C7" w:rsidP="00CD5CC5">
      <w:pPr>
        <w:pStyle w:val="Odstavecseseznamem"/>
        <w:spacing w:before="120"/>
        <w:ind w:left="709" w:hanging="284"/>
        <w:rPr>
          <w:rFonts w:ascii="Arial" w:hAnsi="Arial" w:cs="Arial"/>
          <w:bCs/>
          <w:sz w:val="22"/>
          <w:szCs w:val="22"/>
        </w:rPr>
      </w:pPr>
      <w:r w:rsidRPr="000E28C7">
        <w:rPr>
          <w:rFonts w:ascii="Arial" w:hAnsi="Arial" w:cs="Arial"/>
          <w:bCs/>
          <w:sz w:val="22"/>
          <w:szCs w:val="22"/>
        </w:rPr>
        <w:t xml:space="preserve">3.  Vypracování dokumentace pro provádění stavby (DPS) (vč. návrhu mobiliáře), DPS bude sloužit jako podklad pro realizaci stavby a pro výběr zhotovitele. Dokumentace musí být dodána včetně výkazu výměr, slepého položkového rozpočtu a položkového rozpočtu stavby. </w:t>
      </w:r>
    </w:p>
    <w:p w14:paraId="2F89975B" w14:textId="77777777" w:rsidR="000E28C7" w:rsidRPr="000E28C7" w:rsidRDefault="000E28C7" w:rsidP="00CD5CC5">
      <w:pPr>
        <w:pStyle w:val="Odstavecseseznamem"/>
        <w:spacing w:before="120"/>
        <w:ind w:left="709" w:hanging="284"/>
        <w:rPr>
          <w:rFonts w:ascii="Arial" w:hAnsi="Arial" w:cs="Arial"/>
          <w:bCs/>
          <w:sz w:val="22"/>
          <w:szCs w:val="22"/>
        </w:rPr>
      </w:pPr>
      <w:r w:rsidRPr="000E28C7">
        <w:rPr>
          <w:rFonts w:ascii="Arial" w:hAnsi="Arial" w:cs="Arial"/>
          <w:bCs/>
          <w:sz w:val="22"/>
          <w:szCs w:val="22"/>
        </w:rPr>
        <w:t>4.  Poskytnutí technické podpory objednateli při zadávacím řízení na dodavatele stavby.</w:t>
      </w:r>
    </w:p>
    <w:p w14:paraId="24E2411A" w14:textId="55F6C3BE" w:rsidR="00056A58" w:rsidRPr="00056A58" w:rsidRDefault="000E28C7" w:rsidP="00056A58">
      <w:pPr>
        <w:pStyle w:val="Odstavecseseznamem"/>
        <w:spacing w:before="120"/>
        <w:ind w:left="709" w:hanging="284"/>
        <w:rPr>
          <w:rFonts w:ascii="Arial" w:hAnsi="Arial" w:cs="Arial"/>
          <w:bCs/>
          <w:sz w:val="22"/>
          <w:szCs w:val="22"/>
        </w:rPr>
      </w:pPr>
      <w:r w:rsidRPr="000E28C7">
        <w:rPr>
          <w:rFonts w:ascii="Arial" w:hAnsi="Arial" w:cs="Arial"/>
          <w:bCs/>
          <w:sz w:val="22"/>
          <w:szCs w:val="22"/>
        </w:rPr>
        <w:t>5.  Výkon autorského dozoru projektanta po dobu realizace stavby.</w:t>
      </w:r>
    </w:p>
    <w:p w14:paraId="5A994855" w14:textId="59352D9B" w:rsidR="00056A58" w:rsidRDefault="004D4B2D" w:rsidP="00056A58">
      <w:pPr>
        <w:pStyle w:val="Odstavecseseznamem"/>
        <w:numPr>
          <w:ilvl w:val="0"/>
          <w:numId w:val="13"/>
        </w:numPr>
        <w:spacing w:before="120"/>
        <w:ind w:left="425" w:hanging="425"/>
        <w:rPr>
          <w:rFonts w:ascii="Arial" w:hAnsi="Arial" w:cs="Arial"/>
          <w:sz w:val="22"/>
          <w:szCs w:val="22"/>
        </w:rPr>
      </w:pPr>
      <w:r w:rsidRPr="004D4B2D">
        <w:rPr>
          <w:rFonts w:ascii="Arial" w:hAnsi="Arial" w:cs="Arial"/>
          <w:sz w:val="22"/>
          <w:szCs w:val="22"/>
        </w:rPr>
        <w:t>Předmětem projektové dokumentace je rekonstrukce sociálního zázemí tělocvičny a</w:t>
      </w:r>
      <w:r>
        <w:rPr>
          <w:rFonts w:ascii="Arial" w:hAnsi="Arial" w:cs="Arial"/>
          <w:sz w:val="22"/>
          <w:szCs w:val="22"/>
        </w:rPr>
        <w:t> </w:t>
      </w:r>
      <w:r w:rsidRPr="004D4B2D">
        <w:rPr>
          <w:rFonts w:ascii="Arial" w:hAnsi="Arial" w:cs="Arial"/>
          <w:sz w:val="22"/>
          <w:szCs w:val="22"/>
        </w:rPr>
        <w:t xml:space="preserve">vstupního vestibulu s recepcí, které byly poškozeny požárem, a dále návrh komplexního zateplení objektu vč. výměny, provedení </w:t>
      </w:r>
      <w:r w:rsidR="00B97D4D">
        <w:rPr>
          <w:rFonts w:ascii="Arial" w:hAnsi="Arial" w:cs="Arial"/>
          <w:sz w:val="22"/>
          <w:szCs w:val="22"/>
        </w:rPr>
        <w:t>svisl</w:t>
      </w:r>
      <w:r w:rsidRPr="004D4B2D">
        <w:rPr>
          <w:rFonts w:ascii="Arial" w:hAnsi="Arial" w:cs="Arial"/>
          <w:sz w:val="22"/>
          <w:szCs w:val="22"/>
        </w:rPr>
        <w:t>é izolace proti zemní vlhkosti a sanace plochých střech včetně všech souvisejících prací nezbytných k zajištění dlouhodobé funkčnosti a snížení energetické náročnosti objektu. Projektová dokumentace bude zpracována jako jeden celek členěný do dvou samostatných etap, přičemž jednotlivé práce budou navrženy tak, aby mohly být realizovány odděleně v rámci příslušné etapy</w:t>
      </w:r>
      <w:r w:rsidR="00056A58" w:rsidRPr="00056A58">
        <w:rPr>
          <w:rFonts w:ascii="Arial" w:hAnsi="Arial" w:cs="Arial"/>
          <w:sz w:val="22"/>
          <w:szCs w:val="22"/>
        </w:rPr>
        <w:t>.</w:t>
      </w:r>
    </w:p>
    <w:p w14:paraId="65890EFB" w14:textId="7065FDEB" w:rsidR="00056A58" w:rsidRPr="00056A58" w:rsidRDefault="004D4B2D" w:rsidP="00056A58">
      <w:pPr>
        <w:pStyle w:val="Odstavecseseznamem"/>
        <w:spacing w:before="120"/>
        <w:ind w:left="425"/>
        <w:rPr>
          <w:rFonts w:ascii="Arial" w:hAnsi="Arial" w:cs="Arial"/>
          <w:sz w:val="22"/>
          <w:szCs w:val="22"/>
        </w:rPr>
      </w:pPr>
      <w:r w:rsidRPr="004D4B2D">
        <w:rPr>
          <w:rFonts w:ascii="Arial" w:hAnsi="Arial" w:cs="Arial"/>
          <w:bCs/>
          <w:sz w:val="22"/>
          <w:szCs w:val="22"/>
        </w:rPr>
        <w:t>Projektová dokumentace bude zpracována jako jeden celek členěný do dvou samostatných etap, a to následujícím způsobem</w:t>
      </w:r>
      <w:r w:rsidR="00056A58" w:rsidRPr="00056A58">
        <w:rPr>
          <w:rFonts w:ascii="Arial" w:hAnsi="Arial" w:cs="Arial"/>
          <w:bCs/>
          <w:sz w:val="22"/>
          <w:szCs w:val="22"/>
        </w:rPr>
        <w:t>.</w:t>
      </w:r>
    </w:p>
    <w:p w14:paraId="4D67D5DE" w14:textId="77777777" w:rsidR="004D4B2D" w:rsidRPr="004D4B2D" w:rsidRDefault="004D4B2D" w:rsidP="004D4B2D">
      <w:pPr>
        <w:pStyle w:val="Odstavecseseznamem"/>
        <w:numPr>
          <w:ilvl w:val="0"/>
          <w:numId w:val="13"/>
        </w:numPr>
        <w:spacing w:before="120"/>
        <w:ind w:left="425" w:hanging="425"/>
        <w:rPr>
          <w:rFonts w:ascii="Arial" w:hAnsi="Arial" w:cs="Arial"/>
          <w:sz w:val="22"/>
          <w:szCs w:val="22"/>
        </w:rPr>
      </w:pPr>
      <w:r w:rsidRPr="004D4B2D">
        <w:rPr>
          <w:rFonts w:ascii="Arial" w:hAnsi="Arial" w:cs="Arial"/>
          <w:sz w:val="22"/>
          <w:szCs w:val="22"/>
        </w:rPr>
        <w:t>Etapa I zahrnuje veškeré stavební, technické a provozní úpravy související s rekonstrukcí sociálního zázemí tělocvičny a vstupního vestibulu s recepcí. V rámci této etapy bude provedena obnova rozvodů vytápění, vody a vnitřní kanalizace, dále elektroinstalace a vnitřního i venkovního osvětlení. Součástí návrhu je rovněž instalace kamerového a zabezpečovacího systému, systému elektronické požární signalizace (EPS), realizace datových rozvodů a navržení nové vzduchotechniky v dotčené části objektu. Etapa I. dále zahrnuje návrh nového dispozičního řešení vstupního vestibulu s recepcí, instalaci elektronického přístupového systému (čteček) a návrh nového mobiliáře. Tato etapa řeší kompletně všechny úpravy nezbytné pro bezpečný, hygienický a plně funkční provoz uvedených částí objektu.</w:t>
      </w:r>
    </w:p>
    <w:p w14:paraId="6E05B23B" w14:textId="30DF9BBC" w:rsidR="00A460BE" w:rsidRDefault="004D4B2D" w:rsidP="00A460BE">
      <w:pPr>
        <w:pStyle w:val="Odstavecseseznamem"/>
        <w:numPr>
          <w:ilvl w:val="0"/>
          <w:numId w:val="13"/>
        </w:numPr>
        <w:spacing w:before="120"/>
        <w:ind w:left="425" w:hanging="425"/>
        <w:rPr>
          <w:rFonts w:ascii="Arial" w:hAnsi="Arial" w:cs="Arial"/>
          <w:sz w:val="22"/>
          <w:szCs w:val="22"/>
        </w:rPr>
      </w:pPr>
      <w:r w:rsidRPr="004D4B2D">
        <w:rPr>
          <w:rFonts w:ascii="Arial" w:hAnsi="Arial" w:cs="Arial"/>
          <w:sz w:val="22"/>
          <w:szCs w:val="22"/>
        </w:rPr>
        <w:t>Etapa II. zahrnuje komplexní opatření směřující ke snížení energetické náročnosti objektu a zajištění jeho dlouhodobé stavebně-technické ochrany, zejména návrh komplexního zateplení objektu vč. výměny výplní otvorů (oken a dveří), provedení svislé izolace proti zemní vlhkosti podél celého obvodu stavby a sanaci plochých střech spočívající v</w:t>
      </w:r>
      <w:r w:rsidR="00A460BE">
        <w:rPr>
          <w:rFonts w:ascii="Arial" w:hAnsi="Arial" w:cs="Arial"/>
          <w:sz w:val="22"/>
          <w:szCs w:val="22"/>
        </w:rPr>
        <w:t> </w:t>
      </w:r>
      <w:r w:rsidRPr="004D4B2D">
        <w:rPr>
          <w:rFonts w:ascii="Arial" w:hAnsi="Arial" w:cs="Arial"/>
          <w:sz w:val="22"/>
          <w:szCs w:val="22"/>
        </w:rPr>
        <w:t>demontáži nevyhovujících vrstev, doplnění a úpravě tepelné izolace, instalaci nové hydroizolační fólie, rekonstrukci klempířských prvků a provedení nových spádových úprav střešních plášťů, a to včetně všech souvisejících prací nezbytných k zajištění dlouhodobé funkčnosti objektu</w:t>
      </w:r>
    </w:p>
    <w:p w14:paraId="170E3653" w14:textId="77777777" w:rsidR="00A460BE" w:rsidRDefault="00B16904" w:rsidP="00A460BE">
      <w:pPr>
        <w:pStyle w:val="Odstavecseseznamem"/>
        <w:spacing w:before="120"/>
        <w:ind w:left="425"/>
        <w:rPr>
          <w:rFonts w:ascii="Arial" w:hAnsi="Arial" w:cs="Arial"/>
          <w:i/>
          <w:iCs/>
          <w:sz w:val="22"/>
          <w:szCs w:val="22"/>
        </w:rPr>
      </w:pPr>
      <w:r w:rsidRPr="00A460BE">
        <w:rPr>
          <w:rFonts w:ascii="Arial" w:hAnsi="Arial" w:cs="Arial"/>
          <w:sz w:val="22"/>
          <w:szCs w:val="22"/>
        </w:rPr>
        <w:t>Kompletní požadavky na rozsah projektových prací a souvisejících služeb jsou uvedeny v zadávací dokumentaci veřejné zakázky</w:t>
      </w:r>
      <w:r w:rsidR="004D4B2D" w:rsidRPr="00A460BE">
        <w:rPr>
          <w:rFonts w:ascii="Arial" w:hAnsi="Arial" w:cs="Arial"/>
          <w:sz w:val="22"/>
          <w:szCs w:val="22"/>
        </w:rPr>
        <w:t xml:space="preserve"> „</w:t>
      </w:r>
      <w:r w:rsidR="004D4B2D" w:rsidRPr="00A460BE">
        <w:rPr>
          <w:rFonts w:ascii="Arial" w:hAnsi="Arial" w:cs="Arial"/>
          <w:b/>
          <w:sz w:val="22"/>
          <w:szCs w:val="22"/>
        </w:rPr>
        <w:t xml:space="preserve">Projektová dokumentace na rekonstrukci </w:t>
      </w:r>
      <w:r w:rsidR="004D4B2D" w:rsidRPr="00A460BE">
        <w:rPr>
          <w:rFonts w:ascii="Arial" w:hAnsi="Arial" w:cs="Arial"/>
          <w:b/>
          <w:sz w:val="22"/>
          <w:szCs w:val="22"/>
        </w:rPr>
        <w:lastRenderedPageBreak/>
        <w:t>sociálního zázemí, šaten a obálky budovy tělocvičny CSA, Brno“</w:t>
      </w:r>
      <w:r w:rsidRPr="00A460BE">
        <w:rPr>
          <w:rFonts w:ascii="Arial" w:hAnsi="Arial" w:cs="Arial"/>
          <w:sz w:val="22"/>
          <w:szCs w:val="22"/>
        </w:rPr>
        <w:t xml:space="preserve">, </w:t>
      </w:r>
      <w:r w:rsidR="006961E6" w:rsidRPr="00A460BE">
        <w:rPr>
          <w:rFonts w:ascii="Arial" w:hAnsi="Arial" w:cs="Arial"/>
          <w:sz w:val="22"/>
          <w:szCs w:val="22"/>
        </w:rPr>
        <w:t xml:space="preserve">zejména pak </w:t>
      </w:r>
      <w:r w:rsidRPr="00A460BE">
        <w:rPr>
          <w:rFonts w:ascii="Arial" w:hAnsi="Arial" w:cs="Arial"/>
          <w:sz w:val="22"/>
          <w:szCs w:val="22"/>
        </w:rPr>
        <w:t>v</w:t>
      </w:r>
      <w:r w:rsidR="004D4B2D" w:rsidRPr="00A460BE">
        <w:rPr>
          <w:rFonts w:ascii="Arial" w:hAnsi="Arial" w:cs="Arial"/>
          <w:sz w:val="22"/>
          <w:szCs w:val="22"/>
        </w:rPr>
        <w:t> </w:t>
      </w:r>
      <w:r w:rsidRPr="00A460BE">
        <w:rPr>
          <w:rFonts w:ascii="Arial" w:hAnsi="Arial" w:cs="Arial"/>
          <w:sz w:val="22"/>
          <w:szCs w:val="22"/>
        </w:rPr>
        <w:t>Přílo</w:t>
      </w:r>
      <w:r w:rsidR="00EC6317" w:rsidRPr="00A460BE">
        <w:rPr>
          <w:rFonts w:ascii="Arial" w:hAnsi="Arial" w:cs="Arial"/>
          <w:sz w:val="22"/>
          <w:szCs w:val="22"/>
        </w:rPr>
        <w:t>hách</w:t>
      </w:r>
      <w:r w:rsidRPr="00A460BE">
        <w:rPr>
          <w:rFonts w:ascii="Arial" w:hAnsi="Arial" w:cs="Arial"/>
          <w:i/>
          <w:iCs/>
          <w:sz w:val="22"/>
          <w:szCs w:val="22"/>
        </w:rPr>
        <w:t xml:space="preserve"> č. 1 </w:t>
      </w:r>
      <w:r w:rsidR="00EC6317" w:rsidRPr="00A460BE">
        <w:rPr>
          <w:rFonts w:ascii="Arial" w:hAnsi="Arial" w:cs="Arial"/>
          <w:i/>
          <w:iCs/>
          <w:sz w:val="22"/>
          <w:szCs w:val="22"/>
        </w:rPr>
        <w:t xml:space="preserve">– Specifikace části plnění a realizační tým </w:t>
      </w:r>
      <w:r w:rsidR="00EC6317" w:rsidRPr="00A460BE">
        <w:rPr>
          <w:rFonts w:ascii="Arial" w:hAnsi="Arial" w:cs="Arial"/>
          <w:sz w:val="22"/>
          <w:szCs w:val="22"/>
        </w:rPr>
        <w:t>a</w:t>
      </w:r>
      <w:r w:rsidR="00EC6317" w:rsidRPr="00A460BE">
        <w:rPr>
          <w:rFonts w:ascii="Arial" w:hAnsi="Arial" w:cs="Arial"/>
          <w:i/>
          <w:iCs/>
          <w:sz w:val="22"/>
          <w:szCs w:val="22"/>
        </w:rPr>
        <w:t xml:space="preserve"> č. 6 Uživatelské zadání.</w:t>
      </w:r>
    </w:p>
    <w:p w14:paraId="0E142279" w14:textId="1EE6CB33" w:rsidR="00D26B7C" w:rsidRPr="006C3B5D" w:rsidRDefault="00D26B7C" w:rsidP="00A460BE">
      <w:pPr>
        <w:pStyle w:val="Odstavecseseznamem"/>
        <w:spacing w:before="120"/>
        <w:ind w:left="425"/>
        <w:rPr>
          <w:rFonts w:ascii="Arial" w:hAnsi="Arial" w:cs="Arial"/>
          <w:sz w:val="22"/>
          <w:szCs w:val="22"/>
        </w:rPr>
      </w:pPr>
      <w:r w:rsidRPr="006C3B5D">
        <w:rPr>
          <w:rFonts w:ascii="Arial" w:hAnsi="Arial" w:cs="Arial"/>
          <w:sz w:val="22"/>
          <w:szCs w:val="22"/>
        </w:rPr>
        <w:t>Přesný obsah projektové dokumentace, zejména požadavky na požadované dispoziční řešení, technické vybavení a řešení, úpravy povrchů, požadavky na vybavení interiéru a</w:t>
      </w:r>
      <w:r w:rsidR="00657E08">
        <w:rPr>
          <w:rFonts w:ascii="Arial" w:hAnsi="Arial" w:cs="Arial"/>
          <w:sz w:val="22"/>
          <w:szCs w:val="22"/>
        </w:rPr>
        <w:t> </w:t>
      </w:r>
      <w:r w:rsidRPr="006C3B5D">
        <w:rPr>
          <w:rFonts w:ascii="Arial" w:hAnsi="Arial" w:cs="Arial"/>
          <w:sz w:val="22"/>
          <w:szCs w:val="22"/>
        </w:rPr>
        <w:t xml:space="preserve">veškeré další připomínky a požadavky projedná zhotovitel s objednatelem na výrobních výborech v průběhu plnění díla.  </w:t>
      </w:r>
    </w:p>
    <w:p w14:paraId="36DAA02B" w14:textId="77777777" w:rsidR="00195550" w:rsidRPr="006C3B5D" w:rsidRDefault="00374034" w:rsidP="008D14B0">
      <w:pPr>
        <w:pStyle w:val="Odstavecseseznamem"/>
        <w:numPr>
          <w:ilvl w:val="0"/>
          <w:numId w:val="13"/>
        </w:numPr>
        <w:spacing w:before="120"/>
        <w:ind w:left="425" w:hanging="425"/>
        <w:rPr>
          <w:rFonts w:ascii="Arial" w:hAnsi="Arial" w:cs="Arial"/>
          <w:sz w:val="22"/>
          <w:szCs w:val="22"/>
        </w:rPr>
      </w:pPr>
      <w:r w:rsidRPr="006C3B5D">
        <w:rPr>
          <w:rFonts w:ascii="Arial" w:hAnsi="Arial" w:cs="Arial"/>
          <w:color w:val="000000" w:themeColor="text1"/>
          <w:sz w:val="22"/>
          <w:szCs w:val="22"/>
        </w:rPr>
        <w:t>Předmětem této smlouvy je dále provedení souvisejících inženýrských činností</w:t>
      </w:r>
      <w:r w:rsidR="00195550" w:rsidRPr="006C3B5D">
        <w:rPr>
          <w:rFonts w:ascii="Arial" w:hAnsi="Arial" w:cs="Arial"/>
          <w:color w:val="000000" w:themeColor="text1"/>
          <w:sz w:val="22"/>
          <w:szCs w:val="22"/>
        </w:rPr>
        <w:t>:</w:t>
      </w:r>
    </w:p>
    <w:p w14:paraId="776869AC" w14:textId="0FF1E66B" w:rsidR="00195550" w:rsidRPr="006C3B5D" w:rsidRDefault="00195550" w:rsidP="00195550">
      <w:pPr>
        <w:pStyle w:val="Odstavecseseznamem"/>
        <w:spacing w:before="120"/>
        <w:ind w:left="720"/>
        <w:rPr>
          <w:rFonts w:ascii="Arial" w:hAnsi="Arial" w:cs="Arial"/>
          <w:sz w:val="22"/>
          <w:szCs w:val="22"/>
        </w:rPr>
      </w:pPr>
      <w:r w:rsidRPr="006C3B5D">
        <w:rPr>
          <w:rFonts w:ascii="Arial" w:hAnsi="Arial" w:cs="Arial"/>
          <w:sz w:val="22"/>
          <w:szCs w:val="22"/>
        </w:rPr>
        <w:t>- projednání se stavebním úřadem, zajištění vyjádření/stanoviska stavebního úřadu k záměru,</w:t>
      </w:r>
    </w:p>
    <w:p w14:paraId="5D873803" w14:textId="55A7B71C" w:rsidR="00195550" w:rsidRPr="006C3B5D" w:rsidRDefault="00195550" w:rsidP="00195550">
      <w:pPr>
        <w:pStyle w:val="Odstavecseseznamem"/>
        <w:spacing w:before="120"/>
        <w:ind w:left="720"/>
        <w:rPr>
          <w:rFonts w:ascii="Arial" w:hAnsi="Arial" w:cs="Arial"/>
          <w:color w:val="000000" w:themeColor="text1"/>
          <w:sz w:val="22"/>
          <w:szCs w:val="22"/>
        </w:rPr>
      </w:pPr>
      <w:r w:rsidRPr="006C3B5D">
        <w:rPr>
          <w:rFonts w:ascii="Arial" w:hAnsi="Arial" w:cs="Arial"/>
          <w:sz w:val="22"/>
          <w:szCs w:val="22"/>
        </w:rPr>
        <w:t xml:space="preserve">- dle stanoviska stavebního úřadu: případné projednání s dotčenými orgány státní správy, zajištění jejich písemných stanovisek a </w:t>
      </w:r>
      <w:r w:rsidR="00237B86" w:rsidRPr="006C3B5D">
        <w:rPr>
          <w:rFonts w:ascii="Arial" w:hAnsi="Arial" w:cs="Arial"/>
          <w:sz w:val="22"/>
          <w:szCs w:val="22"/>
        </w:rPr>
        <w:t xml:space="preserve">případné </w:t>
      </w:r>
      <w:r w:rsidRPr="006C3B5D">
        <w:rPr>
          <w:rFonts w:ascii="Arial" w:hAnsi="Arial" w:cs="Arial"/>
          <w:sz w:val="22"/>
          <w:szCs w:val="22"/>
        </w:rPr>
        <w:t xml:space="preserve">podání žádosti o povolení záměru, </w:t>
      </w:r>
      <w:r w:rsidR="00374034" w:rsidRPr="006C3B5D">
        <w:rPr>
          <w:rFonts w:ascii="Arial" w:hAnsi="Arial" w:cs="Arial"/>
          <w:color w:val="000000" w:themeColor="text1"/>
          <w:sz w:val="22"/>
          <w:szCs w:val="22"/>
        </w:rPr>
        <w:t xml:space="preserve">zajištění </w:t>
      </w:r>
      <w:r w:rsidR="00D26B7C" w:rsidRPr="006C3B5D">
        <w:rPr>
          <w:rFonts w:ascii="Arial" w:hAnsi="Arial" w:cs="Arial"/>
          <w:color w:val="000000" w:themeColor="text1"/>
          <w:sz w:val="22"/>
          <w:szCs w:val="22"/>
        </w:rPr>
        <w:t>pří</w:t>
      </w:r>
      <w:r w:rsidR="00237B86" w:rsidRPr="006C3B5D">
        <w:rPr>
          <w:rFonts w:ascii="Arial" w:hAnsi="Arial" w:cs="Arial"/>
          <w:color w:val="000000" w:themeColor="text1"/>
          <w:sz w:val="22"/>
          <w:szCs w:val="22"/>
        </w:rPr>
        <w:t>slušných</w:t>
      </w:r>
      <w:r w:rsidR="00D26B7C" w:rsidRPr="006C3B5D">
        <w:rPr>
          <w:rFonts w:ascii="Arial" w:hAnsi="Arial" w:cs="Arial"/>
          <w:color w:val="000000" w:themeColor="text1"/>
          <w:sz w:val="22"/>
          <w:szCs w:val="22"/>
        </w:rPr>
        <w:t xml:space="preserve"> </w:t>
      </w:r>
      <w:r w:rsidR="00374034" w:rsidRPr="006C3B5D">
        <w:rPr>
          <w:rFonts w:ascii="Arial" w:hAnsi="Arial" w:cs="Arial"/>
          <w:color w:val="000000" w:themeColor="text1"/>
          <w:sz w:val="22"/>
          <w:szCs w:val="22"/>
        </w:rPr>
        <w:t>rozhodnutí, včetně potvrzení o nabytí právní moci</w:t>
      </w:r>
      <w:r w:rsidR="00D26B7C" w:rsidRPr="006C3B5D">
        <w:rPr>
          <w:rFonts w:ascii="Arial" w:hAnsi="Arial" w:cs="Arial"/>
          <w:color w:val="000000" w:themeColor="text1"/>
          <w:sz w:val="22"/>
          <w:szCs w:val="22"/>
        </w:rPr>
        <w:t>.</w:t>
      </w:r>
      <w:r w:rsidR="00374034" w:rsidRPr="006C3B5D">
        <w:rPr>
          <w:rFonts w:ascii="Arial" w:hAnsi="Arial" w:cs="Arial"/>
          <w:color w:val="000000" w:themeColor="text1"/>
          <w:sz w:val="22"/>
          <w:szCs w:val="22"/>
        </w:rPr>
        <w:t xml:space="preserve"> </w:t>
      </w:r>
    </w:p>
    <w:p w14:paraId="3206CEAA" w14:textId="79C58036" w:rsidR="002D389A" w:rsidRPr="006C3B5D" w:rsidRDefault="00B938B3" w:rsidP="00814293">
      <w:pPr>
        <w:pStyle w:val="Odstavecseseznamem"/>
        <w:numPr>
          <w:ilvl w:val="0"/>
          <w:numId w:val="13"/>
        </w:numPr>
        <w:spacing w:before="120"/>
        <w:ind w:left="425" w:hanging="425"/>
        <w:rPr>
          <w:rFonts w:ascii="Arial" w:hAnsi="Arial" w:cs="Arial"/>
          <w:sz w:val="22"/>
          <w:szCs w:val="22"/>
        </w:rPr>
      </w:pPr>
      <w:r w:rsidRPr="006C3B5D">
        <w:rPr>
          <w:rFonts w:ascii="Arial" w:hAnsi="Arial" w:cs="Arial"/>
          <w:sz w:val="22"/>
          <w:szCs w:val="22"/>
        </w:rPr>
        <w:t xml:space="preserve">Předmětem smlouvy je </w:t>
      </w:r>
      <w:r w:rsidR="007A043E" w:rsidRPr="006C3B5D">
        <w:rPr>
          <w:rFonts w:ascii="Arial" w:hAnsi="Arial" w:cs="Arial"/>
          <w:sz w:val="22"/>
          <w:szCs w:val="22"/>
        </w:rPr>
        <w:t xml:space="preserve">rovněž </w:t>
      </w:r>
      <w:r w:rsidRPr="006C3B5D">
        <w:rPr>
          <w:rFonts w:ascii="Arial" w:hAnsi="Arial" w:cs="Arial"/>
          <w:sz w:val="22"/>
          <w:szCs w:val="22"/>
        </w:rPr>
        <w:t xml:space="preserve">odborná technická, tvůrčí a jiná činnost </w:t>
      </w:r>
      <w:r w:rsidR="00F84FBF" w:rsidRPr="006C3B5D">
        <w:rPr>
          <w:rFonts w:ascii="Arial" w:hAnsi="Arial" w:cs="Arial"/>
          <w:sz w:val="22"/>
          <w:szCs w:val="22"/>
        </w:rPr>
        <w:t>zhotovitele</w:t>
      </w:r>
      <w:r w:rsidRPr="006C3B5D">
        <w:rPr>
          <w:rFonts w:ascii="Arial" w:hAnsi="Arial" w:cs="Arial"/>
          <w:sz w:val="22"/>
          <w:szCs w:val="22"/>
        </w:rPr>
        <w:t xml:space="preserve">, hmotné zachycení jejich výsledků a poskytnutí výhradní licence k užití výsledků činností </w:t>
      </w:r>
      <w:r w:rsidR="00F84FBF" w:rsidRPr="006C3B5D">
        <w:rPr>
          <w:rFonts w:ascii="Arial" w:hAnsi="Arial" w:cs="Arial"/>
          <w:sz w:val="22"/>
          <w:szCs w:val="22"/>
        </w:rPr>
        <w:t>zhotovitele</w:t>
      </w:r>
      <w:r w:rsidRPr="006C3B5D">
        <w:rPr>
          <w:rFonts w:ascii="Arial" w:hAnsi="Arial" w:cs="Arial"/>
          <w:sz w:val="22"/>
          <w:szCs w:val="22"/>
        </w:rPr>
        <w:t xml:space="preserve">, včetně jejich hmotného zachycení </w:t>
      </w:r>
      <w:r w:rsidR="00F84FBF" w:rsidRPr="006C3B5D">
        <w:rPr>
          <w:rFonts w:ascii="Arial" w:hAnsi="Arial" w:cs="Arial"/>
          <w:sz w:val="22"/>
          <w:szCs w:val="22"/>
        </w:rPr>
        <w:t>objednateli</w:t>
      </w:r>
      <w:r w:rsidR="00D26B7C" w:rsidRPr="006C3B5D">
        <w:rPr>
          <w:rFonts w:ascii="Arial" w:hAnsi="Arial" w:cs="Arial"/>
          <w:sz w:val="22"/>
          <w:szCs w:val="22"/>
        </w:rPr>
        <w:t>,</w:t>
      </w:r>
    </w:p>
    <w:p w14:paraId="41E079CE" w14:textId="3CC0D608" w:rsidR="00D26B7C" w:rsidRPr="00D26B7C" w:rsidRDefault="00D26B7C" w:rsidP="00D26B7C">
      <w:pPr>
        <w:pStyle w:val="Odstavecseseznamem"/>
        <w:spacing w:before="120"/>
        <w:ind w:left="425"/>
        <w:rPr>
          <w:rFonts w:ascii="Arial" w:hAnsi="Arial" w:cs="Arial"/>
          <w:sz w:val="22"/>
          <w:szCs w:val="22"/>
        </w:rPr>
      </w:pPr>
      <w:r w:rsidRPr="006C3B5D">
        <w:rPr>
          <w:rFonts w:ascii="Arial" w:hAnsi="Arial" w:cs="Arial"/>
          <w:sz w:val="22"/>
          <w:szCs w:val="22"/>
        </w:rPr>
        <w:t>(</w:t>
      </w:r>
      <w:r w:rsidR="00B16904">
        <w:rPr>
          <w:rFonts w:ascii="Arial" w:hAnsi="Arial" w:cs="Arial"/>
          <w:sz w:val="22"/>
          <w:szCs w:val="22"/>
        </w:rPr>
        <w:t xml:space="preserve">čl. II. odst. </w:t>
      </w:r>
      <w:r w:rsidR="00466C52">
        <w:rPr>
          <w:rFonts w:ascii="Arial" w:hAnsi="Arial" w:cs="Arial"/>
          <w:sz w:val="22"/>
          <w:szCs w:val="22"/>
        </w:rPr>
        <w:t>(</w:t>
      </w:r>
      <w:r w:rsidR="00B16904">
        <w:rPr>
          <w:rFonts w:ascii="Arial" w:hAnsi="Arial" w:cs="Arial"/>
          <w:sz w:val="22"/>
          <w:szCs w:val="22"/>
        </w:rPr>
        <w:t>1</w:t>
      </w:r>
      <w:r w:rsidR="00466C52">
        <w:rPr>
          <w:rFonts w:ascii="Arial" w:hAnsi="Arial" w:cs="Arial"/>
          <w:sz w:val="22"/>
          <w:szCs w:val="22"/>
        </w:rPr>
        <w:t>)</w:t>
      </w:r>
      <w:r w:rsidR="00B16904">
        <w:rPr>
          <w:rFonts w:ascii="Arial" w:hAnsi="Arial" w:cs="Arial"/>
          <w:sz w:val="22"/>
          <w:szCs w:val="22"/>
        </w:rPr>
        <w:t xml:space="preserve"> až </w:t>
      </w:r>
      <w:r w:rsidR="00466C52">
        <w:rPr>
          <w:rFonts w:ascii="Arial" w:hAnsi="Arial" w:cs="Arial"/>
          <w:sz w:val="22"/>
          <w:szCs w:val="22"/>
        </w:rPr>
        <w:t>(</w:t>
      </w:r>
      <w:r w:rsidR="00B16904">
        <w:rPr>
          <w:rFonts w:ascii="Arial" w:hAnsi="Arial" w:cs="Arial"/>
          <w:sz w:val="22"/>
          <w:szCs w:val="22"/>
        </w:rPr>
        <w:t>4</w:t>
      </w:r>
      <w:r w:rsidR="00466C52">
        <w:rPr>
          <w:rFonts w:ascii="Arial" w:hAnsi="Arial" w:cs="Arial"/>
          <w:sz w:val="22"/>
          <w:szCs w:val="22"/>
        </w:rPr>
        <w:t>)</w:t>
      </w:r>
      <w:r w:rsidR="00B16904">
        <w:rPr>
          <w:rFonts w:ascii="Arial" w:hAnsi="Arial" w:cs="Arial"/>
          <w:sz w:val="22"/>
          <w:szCs w:val="22"/>
        </w:rPr>
        <w:t xml:space="preserve"> představují </w:t>
      </w:r>
      <w:r w:rsidRPr="006C3B5D">
        <w:rPr>
          <w:rFonts w:ascii="Arial" w:hAnsi="Arial" w:cs="Arial"/>
          <w:sz w:val="22"/>
          <w:szCs w:val="22"/>
        </w:rPr>
        <w:t>„dílo“ nebo „předmět smlouvy“).</w:t>
      </w:r>
      <w:r w:rsidRPr="00D26B7C">
        <w:rPr>
          <w:rFonts w:ascii="Arial" w:hAnsi="Arial" w:cs="Arial"/>
          <w:sz w:val="22"/>
          <w:szCs w:val="22"/>
        </w:rPr>
        <w:t xml:space="preserve"> </w:t>
      </w:r>
    </w:p>
    <w:p w14:paraId="5099DA2E" w14:textId="56111DF8" w:rsidR="00A460BE" w:rsidRDefault="00A460BE" w:rsidP="00814293">
      <w:pPr>
        <w:pStyle w:val="Odstavecseseznamem"/>
        <w:numPr>
          <w:ilvl w:val="0"/>
          <w:numId w:val="13"/>
        </w:numPr>
        <w:spacing w:before="120"/>
        <w:ind w:left="425" w:hanging="425"/>
        <w:rPr>
          <w:rFonts w:ascii="Arial" w:hAnsi="Arial" w:cs="Arial"/>
          <w:sz w:val="22"/>
          <w:szCs w:val="22"/>
        </w:rPr>
      </w:pPr>
      <w:r w:rsidRPr="00A460BE">
        <w:rPr>
          <w:rFonts w:ascii="Arial" w:hAnsi="Arial" w:cs="Arial"/>
          <w:sz w:val="22"/>
          <w:szCs w:val="22"/>
        </w:rPr>
        <w:t>Účelem veřejné zakázky je zajistit vícestupňovou projektovou dokumentaci zpracovanou jako jeden celek členěný do dvou samostatných etap. Etapa I. se zaměřuje na rekonstrukci sociálního zázemí tělocvičny CSA a vstupního vestibulu s recepcí po požáru, včetně návrhu nového dispozičního řešení a obnovy veškerých souvisejících technických rozvodů a systémů. V rámci této etapy se projektant pokusí navrhnout takové technické a</w:t>
      </w:r>
      <w:r>
        <w:rPr>
          <w:rFonts w:ascii="Arial" w:hAnsi="Arial" w:cs="Arial"/>
          <w:sz w:val="22"/>
          <w:szCs w:val="22"/>
        </w:rPr>
        <w:t> </w:t>
      </w:r>
      <w:r w:rsidRPr="00A460BE">
        <w:rPr>
          <w:rFonts w:ascii="Arial" w:hAnsi="Arial" w:cs="Arial"/>
          <w:sz w:val="22"/>
          <w:szCs w:val="22"/>
        </w:rPr>
        <w:t xml:space="preserve">organizační uspořádání rekonstrukce, které v co největší možné míře umožní zachování provizorního provozu posilovny a kanceláří personálu během realizace prací. </w:t>
      </w:r>
    </w:p>
    <w:p w14:paraId="1E341EE6" w14:textId="15469A4B" w:rsidR="00953B04" w:rsidRPr="00B37364" w:rsidRDefault="00A460BE" w:rsidP="00A460BE">
      <w:pPr>
        <w:pStyle w:val="Odstavecseseznamem"/>
        <w:spacing w:before="120"/>
        <w:ind w:left="425"/>
        <w:rPr>
          <w:rFonts w:ascii="Arial" w:hAnsi="Arial" w:cs="Arial"/>
          <w:sz w:val="22"/>
          <w:szCs w:val="22"/>
        </w:rPr>
      </w:pPr>
      <w:r w:rsidRPr="00A460BE">
        <w:rPr>
          <w:rFonts w:ascii="Arial" w:hAnsi="Arial" w:cs="Arial"/>
          <w:sz w:val="22"/>
          <w:szCs w:val="22"/>
        </w:rPr>
        <w:t>Etapa II. se zaměřuje na komplexní opatření ke snížení energetické náročnosti objektu, zejména na návrh komplexního zateplení budovy vč. výměny výplní otvorů (oken a dveří), provedení svislé izolace proti zemní vlhkosti a sanaci plochých střech včetně všech souvisejících prací. Projektová dokumentace má zajistit moderní, funkční a ekonomicky efektivní řešení a zároveň slouží jako podklad pro vydání povolení stavebního záměru, pro zadávací řízení na zhotovitele stavby a pro vlastní realizaci obou etap</w:t>
      </w:r>
      <w:r w:rsidR="000E080C" w:rsidRPr="00657E08">
        <w:rPr>
          <w:rFonts w:ascii="Arial" w:hAnsi="Arial" w:cs="Arial"/>
          <w:sz w:val="22"/>
          <w:szCs w:val="22"/>
        </w:rPr>
        <w:t>.</w:t>
      </w:r>
    </w:p>
    <w:p w14:paraId="60D8ED56" w14:textId="1F4AD9E9" w:rsidR="00C82D6D" w:rsidRPr="006A4BD4" w:rsidRDefault="00C82D6D" w:rsidP="00814293">
      <w:pPr>
        <w:pStyle w:val="Odstavecseseznamem"/>
        <w:numPr>
          <w:ilvl w:val="0"/>
          <w:numId w:val="13"/>
        </w:numPr>
        <w:spacing w:before="120"/>
        <w:ind w:left="425" w:hanging="425"/>
        <w:rPr>
          <w:rFonts w:ascii="Arial" w:hAnsi="Arial" w:cs="Arial"/>
          <w:sz w:val="22"/>
          <w:szCs w:val="22"/>
        </w:rPr>
      </w:pPr>
      <w:r w:rsidRPr="00B37364">
        <w:rPr>
          <w:rFonts w:ascii="Arial" w:hAnsi="Arial" w:cs="Arial"/>
          <w:sz w:val="22"/>
          <w:szCs w:val="22"/>
        </w:rPr>
        <w:t xml:space="preserve">Podkladem pro plnění dle tohoto </w:t>
      </w:r>
      <w:r w:rsidRPr="004A164A">
        <w:rPr>
          <w:rFonts w:ascii="Arial" w:hAnsi="Arial" w:cs="Arial"/>
          <w:sz w:val="22"/>
          <w:szCs w:val="22"/>
        </w:rPr>
        <w:t xml:space="preserve">článku smlouvy </w:t>
      </w:r>
      <w:r w:rsidR="006A4BD4">
        <w:rPr>
          <w:rFonts w:ascii="Arial" w:hAnsi="Arial" w:cs="Arial"/>
          <w:sz w:val="22"/>
          <w:szCs w:val="22"/>
        </w:rPr>
        <w:t xml:space="preserve">jsou </w:t>
      </w:r>
      <w:r w:rsidR="00C16C6A">
        <w:rPr>
          <w:rFonts w:ascii="Arial" w:hAnsi="Arial" w:cs="Arial"/>
          <w:sz w:val="22"/>
          <w:szCs w:val="22"/>
        </w:rPr>
        <w:t>p</w:t>
      </w:r>
      <w:r w:rsidR="006A4BD4">
        <w:rPr>
          <w:rFonts w:ascii="Arial" w:hAnsi="Arial" w:cs="Arial"/>
          <w:sz w:val="22"/>
          <w:szCs w:val="22"/>
        </w:rPr>
        <w:t>řílohy č. 1</w:t>
      </w:r>
      <w:r w:rsidR="00DA3E39">
        <w:rPr>
          <w:rFonts w:ascii="Arial" w:hAnsi="Arial" w:cs="Arial"/>
          <w:sz w:val="22"/>
          <w:szCs w:val="22"/>
        </w:rPr>
        <w:t xml:space="preserve"> a</w:t>
      </w:r>
      <w:r w:rsidR="004B7A01" w:rsidRPr="00CF1805">
        <w:rPr>
          <w:rFonts w:ascii="Arial" w:hAnsi="Arial" w:cs="Arial"/>
          <w:sz w:val="22"/>
          <w:szCs w:val="22"/>
        </w:rPr>
        <w:t xml:space="preserve"> </w:t>
      </w:r>
      <w:r w:rsidR="00DA3E39">
        <w:rPr>
          <w:rFonts w:ascii="Arial" w:hAnsi="Arial" w:cs="Arial"/>
          <w:sz w:val="22"/>
          <w:szCs w:val="22"/>
        </w:rPr>
        <w:t>2</w:t>
      </w:r>
      <w:r w:rsidR="00BF02AA" w:rsidRPr="00CF1805">
        <w:rPr>
          <w:rFonts w:ascii="Arial" w:hAnsi="Arial" w:cs="Arial"/>
          <w:sz w:val="22"/>
          <w:szCs w:val="22"/>
        </w:rPr>
        <w:t xml:space="preserve"> této </w:t>
      </w:r>
      <w:r w:rsidR="00BF02AA" w:rsidRPr="006A4BD4">
        <w:rPr>
          <w:rFonts w:ascii="Arial" w:hAnsi="Arial" w:cs="Arial"/>
          <w:sz w:val="22"/>
          <w:szCs w:val="22"/>
        </w:rPr>
        <w:t>smlouvy</w:t>
      </w:r>
      <w:r w:rsidR="004B7A01" w:rsidRPr="006A4BD4">
        <w:rPr>
          <w:rFonts w:ascii="Arial" w:hAnsi="Arial" w:cs="Arial"/>
          <w:sz w:val="22"/>
          <w:szCs w:val="22"/>
        </w:rPr>
        <w:t>, k</w:t>
      </w:r>
      <w:r w:rsidR="006A4BD4" w:rsidRPr="006A4BD4">
        <w:rPr>
          <w:rFonts w:ascii="Arial" w:hAnsi="Arial" w:cs="Arial"/>
          <w:sz w:val="22"/>
          <w:szCs w:val="22"/>
        </w:rPr>
        <w:t>te</w:t>
      </w:r>
      <w:r w:rsidR="004B7A01" w:rsidRPr="006A4BD4">
        <w:rPr>
          <w:rFonts w:ascii="Arial" w:hAnsi="Arial" w:cs="Arial"/>
          <w:sz w:val="22"/>
          <w:szCs w:val="22"/>
        </w:rPr>
        <w:t>ré podrobně definují požadavky objed</w:t>
      </w:r>
      <w:r w:rsidR="006A4BD4" w:rsidRPr="006A4BD4">
        <w:rPr>
          <w:rFonts w:ascii="Arial" w:hAnsi="Arial" w:cs="Arial"/>
          <w:sz w:val="22"/>
          <w:szCs w:val="22"/>
        </w:rPr>
        <w:t>natele na plnění dle této smlouv</w:t>
      </w:r>
      <w:r w:rsidR="004B7A01" w:rsidRPr="006A4BD4">
        <w:rPr>
          <w:rFonts w:ascii="Arial" w:hAnsi="Arial" w:cs="Arial"/>
          <w:sz w:val="22"/>
          <w:szCs w:val="22"/>
        </w:rPr>
        <w:t xml:space="preserve">y. </w:t>
      </w:r>
    </w:p>
    <w:p w14:paraId="4DC92375" w14:textId="041A9730" w:rsidR="00C82D6D" w:rsidRPr="004A164A" w:rsidRDefault="00AD299F" w:rsidP="00814293">
      <w:pPr>
        <w:pStyle w:val="Odstavecseseznamem"/>
        <w:numPr>
          <w:ilvl w:val="0"/>
          <w:numId w:val="13"/>
        </w:numPr>
        <w:spacing w:before="120"/>
        <w:ind w:left="425" w:hanging="425"/>
        <w:rPr>
          <w:rFonts w:ascii="Arial" w:hAnsi="Arial" w:cs="Arial"/>
          <w:sz w:val="22"/>
          <w:szCs w:val="22"/>
        </w:rPr>
      </w:pPr>
      <w:r w:rsidRPr="004A164A">
        <w:rPr>
          <w:rFonts w:ascii="Arial" w:hAnsi="Arial" w:cs="Arial"/>
          <w:sz w:val="22"/>
          <w:szCs w:val="22"/>
        </w:rPr>
        <w:t>Zhotovitel se zavazuje provést pro objednatele předmět této smlouvy a objednatel se zavazuje předmět (dílo) převzít a zaplatit sjednano</w:t>
      </w:r>
      <w:r w:rsidR="0054242D" w:rsidRPr="004A164A">
        <w:rPr>
          <w:rFonts w:ascii="Arial" w:hAnsi="Arial" w:cs="Arial"/>
          <w:sz w:val="22"/>
          <w:szCs w:val="22"/>
        </w:rPr>
        <w:t>u cenu</w:t>
      </w:r>
      <w:r w:rsidRPr="004A164A">
        <w:rPr>
          <w:rFonts w:ascii="Arial" w:hAnsi="Arial" w:cs="Arial"/>
          <w:sz w:val="22"/>
          <w:szCs w:val="22"/>
        </w:rPr>
        <w:t>.</w:t>
      </w:r>
      <w:r w:rsidR="00A50CC0" w:rsidRPr="004A164A">
        <w:rPr>
          <w:rFonts w:ascii="Arial" w:hAnsi="Arial" w:cs="Arial"/>
          <w:sz w:val="22"/>
          <w:szCs w:val="22"/>
        </w:rPr>
        <w:t xml:space="preserve"> </w:t>
      </w:r>
    </w:p>
    <w:p w14:paraId="587EB01E" w14:textId="47E7B119" w:rsidR="00C82D6D" w:rsidRPr="004A164A" w:rsidRDefault="000E080C" w:rsidP="00DA3E39">
      <w:pPr>
        <w:pStyle w:val="Odstavecseseznamem"/>
        <w:numPr>
          <w:ilvl w:val="0"/>
          <w:numId w:val="13"/>
        </w:numPr>
        <w:spacing w:before="120"/>
        <w:ind w:left="426" w:hanging="426"/>
        <w:rPr>
          <w:rFonts w:ascii="Arial" w:hAnsi="Arial" w:cs="Arial"/>
          <w:sz w:val="22"/>
          <w:szCs w:val="22"/>
        </w:rPr>
      </w:pPr>
      <w:r w:rsidRPr="000E080C">
        <w:rPr>
          <w:rFonts w:ascii="Arial" w:hAnsi="Arial" w:cs="Arial"/>
          <w:sz w:val="22"/>
          <w:szCs w:val="22"/>
        </w:rPr>
        <w:t xml:space="preserve">Místem plnění je objekt tělocvičny na ulici Jana Babáka (budova bez čísla popisného, která se nachází ve dvoře </w:t>
      </w:r>
      <w:proofErr w:type="spellStart"/>
      <w:r w:rsidRPr="000E080C">
        <w:rPr>
          <w:rFonts w:ascii="Arial" w:hAnsi="Arial" w:cs="Arial"/>
          <w:sz w:val="22"/>
          <w:szCs w:val="22"/>
        </w:rPr>
        <w:t>Tauferových</w:t>
      </w:r>
      <w:proofErr w:type="spellEnd"/>
      <w:r w:rsidRPr="000E080C">
        <w:rPr>
          <w:rFonts w:ascii="Arial" w:hAnsi="Arial" w:cs="Arial"/>
          <w:sz w:val="22"/>
          <w:szCs w:val="22"/>
        </w:rPr>
        <w:t xml:space="preserve"> kolejí), 616 00 Brno, </w:t>
      </w:r>
      <w:proofErr w:type="spellStart"/>
      <w:r w:rsidR="00B1637D">
        <w:rPr>
          <w:rFonts w:ascii="Arial" w:hAnsi="Arial" w:cs="Arial"/>
          <w:sz w:val="22"/>
          <w:szCs w:val="22"/>
        </w:rPr>
        <w:t>p</w:t>
      </w:r>
      <w:r w:rsidRPr="000E080C">
        <w:rPr>
          <w:rFonts w:ascii="Arial" w:hAnsi="Arial" w:cs="Arial"/>
          <w:sz w:val="22"/>
          <w:szCs w:val="22"/>
        </w:rPr>
        <w:t>.č</w:t>
      </w:r>
      <w:proofErr w:type="spellEnd"/>
      <w:r w:rsidRPr="000E080C">
        <w:rPr>
          <w:rFonts w:ascii="Arial" w:hAnsi="Arial" w:cs="Arial"/>
          <w:sz w:val="22"/>
          <w:szCs w:val="22"/>
        </w:rPr>
        <w:t xml:space="preserve">. 3738/2 </w:t>
      </w:r>
      <w:proofErr w:type="spellStart"/>
      <w:r w:rsidRPr="000E080C">
        <w:rPr>
          <w:rFonts w:ascii="Arial" w:hAnsi="Arial" w:cs="Arial"/>
          <w:sz w:val="22"/>
          <w:szCs w:val="22"/>
        </w:rPr>
        <w:t>k.</w:t>
      </w:r>
      <w:r w:rsidR="00E61668">
        <w:rPr>
          <w:rFonts w:ascii="Arial" w:hAnsi="Arial" w:cs="Arial"/>
          <w:sz w:val="22"/>
          <w:szCs w:val="22"/>
        </w:rPr>
        <w:t>ú</w:t>
      </w:r>
      <w:proofErr w:type="spellEnd"/>
      <w:r w:rsidR="00E61668">
        <w:rPr>
          <w:rFonts w:ascii="Arial" w:hAnsi="Arial" w:cs="Arial"/>
          <w:sz w:val="22"/>
          <w:szCs w:val="22"/>
        </w:rPr>
        <w:t>.</w:t>
      </w:r>
      <w:r w:rsidRPr="000E080C">
        <w:rPr>
          <w:rFonts w:ascii="Arial" w:hAnsi="Arial" w:cs="Arial"/>
          <w:sz w:val="22"/>
          <w:szCs w:val="22"/>
        </w:rPr>
        <w:t xml:space="preserve"> Královo Pole, Brno</w:t>
      </w:r>
      <w:r w:rsidR="005628FC" w:rsidRPr="00CF1805">
        <w:rPr>
          <w:rFonts w:ascii="Arial" w:eastAsiaTheme="minorHAnsi" w:hAnsi="Arial" w:cs="Arial"/>
          <w:sz w:val="22"/>
          <w:szCs w:val="22"/>
        </w:rPr>
        <w:t>.</w:t>
      </w:r>
    </w:p>
    <w:p w14:paraId="4D368561" w14:textId="252D9919" w:rsidR="0089733F" w:rsidRPr="004A164A" w:rsidRDefault="0089733F" w:rsidP="00814293">
      <w:pPr>
        <w:pStyle w:val="Odstavecseseznamem"/>
        <w:numPr>
          <w:ilvl w:val="0"/>
          <w:numId w:val="13"/>
        </w:numPr>
        <w:spacing w:before="120"/>
        <w:ind w:left="425" w:hanging="425"/>
        <w:rPr>
          <w:rFonts w:ascii="Arial" w:hAnsi="Arial" w:cs="Arial"/>
          <w:sz w:val="22"/>
          <w:szCs w:val="22"/>
        </w:rPr>
      </w:pPr>
      <w:r w:rsidRPr="004A164A">
        <w:rPr>
          <w:rFonts w:ascii="Arial" w:hAnsi="Arial" w:cs="Arial"/>
          <w:sz w:val="22"/>
          <w:szCs w:val="22"/>
        </w:rPr>
        <w:t>Dílem se dle této smlouvy rozumí z</w:t>
      </w:r>
      <w:r w:rsidR="003E3E3C" w:rsidRPr="004A164A">
        <w:rPr>
          <w:rFonts w:ascii="Arial" w:hAnsi="Arial" w:cs="Arial"/>
          <w:sz w:val="22"/>
          <w:szCs w:val="22"/>
        </w:rPr>
        <w:t>hotovení</w:t>
      </w:r>
      <w:r w:rsidR="00B96E83">
        <w:rPr>
          <w:rFonts w:ascii="Arial" w:hAnsi="Arial" w:cs="Arial"/>
          <w:sz w:val="22"/>
          <w:szCs w:val="22"/>
        </w:rPr>
        <w:t xml:space="preserve"> vícestupňové</w:t>
      </w:r>
      <w:r w:rsidR="003E3E3C" w:rsidRPr="004A164A">
        <w:rPr>
          <w:rFonts w:ascii="Arial" w:hAnsi="Arial" w:cs="Arial"/>
          <w:sz w:val="22"/>
          <w:szCs w:val="22"/>
        </w:rPr>
        <w:t xml:space="preserve"> </w:t>
      </w:r>
      <w:r w:rsidR="00631842" w:rsidRPr="004A164A">
        <w:rPr>
          <w:rFonts w:ascii="Arial" w:hAnsi="Arial" w:cs="Arial"/>
          <w:sz w:val="22"/>
          <w:szCs w:val="22"/>
        </w:rPr>
        <w:t xml:space="preserve">projektové </w:t>
      </w:r>
      <w:r w:rsidR="003E3E3C" w:rsidRPr="004A164A">
        <w:rPr>
          <w:rFonts w:ascii="Arial" w:hAnsi="Arial" w:cs="Arial"/>
          <w:sz w:val="22"/>
          <w:szCs w:val="22"/>
        </w:rPr>
        <w:t>dokumentace</w:t>
      </w:r>
      <w:r w:rsidRPr="004A164A">
        <w:rPr>
          <w:rFonts w:ascii="Arial" w:hAnsi="Arial" w:cs="Arial"/>
          <w:sz w:val="22"/>
          <w:szCs w:val="22"/>
        </w:rPr>
        <w:t>, včetně s</w:t>
      </w:r>
      <w:r w:rsidR="00700FD3" w:rsidRPr="004A164A">
        <w:rPr>
          <w:rFonts w:ascii="Arial" w:hAnsi="Arial" w:cs="Arial"/>
          <w:sz w:val="22"/>
          <w:szCs w:val="22"/>
        </w:rPr>
        <w:t>ouvisející inženýrské činnosti,</w:t>
      </w:r>
      <w:r w:rsidRPr="004A164A">
        <w:rPr>
          <w:rFonts w:ascii="Arial" w:hAnsi="Arial" w:cs="Arial"/>
          <w:sz w:val="22"/>
          <w:szCs w:val="22"/>
        </w:rPr>
        <w:t xml:space="preserve"> dozoru</w:t>
      </w:r>
      <w:r w:rsidR="00700FD3" w:rsidRPr="004A164A">
        <w:rPr>
          <w:rFonts w:ascii="Arial" w:hAnsi="Arial" w:cs="Arial"/>
          <w:sz w:val="22"/>
          <w:szCs w:val="22"/>
        </w:rPr>
        <w:t xml:space="preserve"> </w:t>
      </w:r>
      <w:r w:rsidR="00A62E38">
        <w:rPr>
          <w:rFonts w:ascii="Arial" w:hAnsi="Arial" w:cs="Arial"/>
          <w:sz w:val="22"/>
          <w:szCs w:val="22"/>
        </w:rPr>
        <w:t xml:space="preserve">projektanta </w:t>
      </w:r>
      <w:r w:rsidR="00700FD3" w:rsidRPr="004A164A">
        <w:rPr>
          <w:rFonts w:ascii="Arial" w:hAnsi="Arial" w:cs="Arial"/>
          <w:sz w:val="22"/>
          <w:szCs w:val="22"/>
        </w:rPr>
        <w:t xml:space="preserve">a dalších činností </w:t>
      </w:r>
      <w:r w:rsidRPr="004A164A">
        <w:rPr>
          <w:rFonts w:ascii="Arial" w:hAnsi="Arial" w:cs="Arial"/>
          <w:sz w:val="22"/>
          <w:szCs w:val="22"/>
        </w:rPr>
        <w:t>v</w:t>
      </w:r>
      <w:r w:rsidR="007E7E12" w:rsidRPr="004A164A">
        <w:rPr>
          <w:rFonts w:ascii="Arial" w:hAnsi="Arial" w:cs="Arial"/>
          <w:sz w:val="22"/>
          <w:szCs w:val="22"/>
        </w:rPr>
        <w:t> </w:t>
      </w:r>
      <w:r w:rsidRPr="004A164A">
        <w:rPr>
          <w:rFonts w:ascii="Arial" w:hAnsi="Arial" w:cs="Arial"/>
          <w:sz w:val="22"/>
          <w:szCs w:val="22"/>
        </w:rPr>
        <w:t>rozsahu</w:t>
      </w:r>
      <w:r w:rsidR="007E7E12" w:rsidRPr="004A164A">
        <w:rPr>
          <w:rFonts w:ascii="Arial" w:hAnsi="Arial" w:cs="Arial"/>
          <w:sz w:val="22"/>
          <w:szCs w:val="22"/>
        </w:rPr>
        <w:t xml:space="preserve"> jednotlivých </w:t>
      </w:r>
      <w:r w:rsidR="00404CE5">
        <w:rPr>
          <w:rFonts w:ascii="Arial" w:hAnsi="Arial" w:cs="Arial"/>
          <w:sz w:val="22"/>
          <w:szCs w:val="22"/>
        </w:rPr>
        <w:t>č</w:t>
      </w:r>
      <w:r w:rsidR="007E7E12" w:rsidRPr="004A164A">
        <w:rPr>
          <w:rFonts w:ascii="Arial" w:hAnsi="Arial" w:cs="Arial"/>
          <w:sz w:val="22"/>
          <w:szCs w:val="22"/>
        </w:rPr>
        <w:t>ástí plnění</w:t>
      </w:r>
      <w:r w:rsidR="004F7E00" w:rsidRPr="004A164A">
        <w:rPr>
          <w:rFonts w:ascii="Arial" w:hAnsi="Arial" w:cs="Arial"/>
          <w:sz w:val="22"/>
          <w:szCs w:val="22"/>
        </w:rPr>
        <w:t xml:space="preserve"> dle příloh </w:t>
      </w:r>
      <w:r w:rsidR="004F7E00" w:rsidRPr="00CF1805">
        <w:rPr>
          <w:rFonts w:ascii="Arial" w:hAnsi="Arial" w:cs="Arial"/>
          <w:sz w:val="22"/>
          <w:szCs w:val="22"/>
        </w:rPr>
        <w:t>této smlouvy</w:t>
      </w:r>
      <w:r w:rsidR="007E52DD" w:rsidRPr="00CF1805">
        <w:rPr>
          <w:rFonts w:ascii="Arial" w:hAnsi="Arial" w:cs="Arial"/>
          <w:sz w:val="22"/>
          <w:szCs w:val="22"/>
        </w:rPr>
        <w:t>.</w:t>
      </w:r>
    </w:p>
    <w:p w14:paraId="566E2662" w14:textId="77777777" w:rsidR="005D5366" w:rsidRPr="004A164A" w:rsidRDefault="00104EF3" w:rsidP="00814293">
      <w:pPr>
        <w:pStyle w:val="Textkomente"/>
        <w:numPr>
          <w:ilvl w:val="0"/>
          <w:numId w:val="13"/>
        </w:numPr>
        <w:spacing w:before="120"/>
        <w:ind w:left="426" w:hanging="426"/>
        <w:rPr>
          <w:rFonts w:ascii="Arial" w:hAnsi="Arial" w:cs="Arial"/>
          <w:sz w:val="22"/>
          <w:szCs w:val="22"/>
        </w:rPr>
      </w:pPr>
      <w:r w:rsidRPr="004A164A">
        <w:rPr>
          <w:rFonts w:ascii="Arial" w:hAnsi="Arial" w:cs="Arial"/>
          <w:sz w:val="22"/>
          <w:szCs w:val="22"/>
        </w:rPr>
        <w:t xml:space="preserve">Součástí závazku provést dílo jsou rovněž takové práce, výkony a činnosti, které byť nejsou ve smlouvě výslovně uvedeny, zhotovitel o nich s ohledem na své odborné znalosti a zkušenosti ví, vědět mohl a měl nebo je měl předpokládat, neboť jejich provedení je nezbytné pro řádné a včasné splnění požadavků objednatele uvedených v této smlouvě. </w:t>
      </w:r>
    </w:p>
    <w:p w14:paraId="7D343905" w14:textId="37CA2358" w:rsidR="005D5366" w:rsidRPr="004878EF" w:rsidRDefault="005D5366" w:rsidP="00814293">
      <w:pPr>
        <w:pStyle w:val="Textkomente"/>
        <w:numPr>
          <w:ilvl w:val="0"/>
          <w:numId w:val="13"/>
        </w:numPr>
        <w:spacing w:before="120"/>
        <w:ind w:left="426" w:hanging="426"/>
        <w:rPr>
          <w:rFonts w:ascii="Arial" w:hAnsi="Arial" w:cs="Arial"/>
          <w:sz w:val="22"/>
          <w:szCs w:val="22"/>
        </w:rPr>
      </w:pPr>
      <w:r w:rsidRPr="004878EF">
        <w:rPr>
          <w:rFonts w:ascii="Arial" w:hAnsi="Arial" w:cs="Arial"/>
          <w:sz w:val="22"/>
          <w:szCs w:val="22"/>
        </w:rPr>
        <w:t xml:space="preserve">Stupně projektové dokumentace budou objednateli předány </w:t>
      </w:r>
      <w:r w:rsidR="00920A2E" w:rsidRPr="004878EF">
        <w:rPr>
          <w:rFonts w:ascii="Arial" w:hAnsi="Arial" w:cs="Arial"/>
          <w:sz w:val="22"/>
          <w:szCs w:val="22"/>
        </w:rPr>
        <w:t>v</w:t>
      </w:r>
      <w:r w:rsidR="00D203AA" w:rsidRPr="004878EF">
        <w:rPr>
          <w:rFonts w:ascii="Arial" w:hAnsi="Arial" w:cs="Arial"/>
          <w:sz w:val="22"/>
          <w:szCs w:val="22"/>
        </w:rPr>
        <w:t xml:space="preserve"> počtu </w:t>
      </w:r>
      <w:proofErr w:type="spellStart"/>
      <w:r w:rsidR="00D203AA" w:rsidRPr="004878EF">
        <w:rPr>
          <w:rFonts w:ascii="Arial" w:hAnsi="Arial" w:cs="Arial"/>
          <w:sz w:val="22"/>
          <w:szCs w:val="22"/>
        </w:rPr>
        <w:t>paré</w:t>
      </w:r>
      <w:proofErr w:type="spellEnd"/>
      <w:r w:rsidR="00D203AA" w:rsidRPr="004878EF">
        <w:rPr>
          <w:rFonts w:ascii="Arial" w:hAnsi="Arial" w:cs="Arial"/>
          <w:sz w:val="22"/>
          <w:szCs w:val="22"/>
        </w:rPr>
        <w:t xml:space="preserve"> a formátech </w:t>
      </w:r>
      <w:r w:rsidR="00920A2E" w:rsidRPr="004878EF">
        <w:rPr>
          <w:rFonts w:ascii="Arial" w:hAnsi="Arial" w:cs="Arial"/>
          <w:sz w:val="22"/>
          <w:szCs w:val="22"/>
        </w:rPr>
        <w:t>uvedených v přílohách této smlouvy.</w:t>
      </w:r>
    </w:p>
    <w:p w14:paraId="5E9649C5" w14:textId="77777777" w:rsidR="004878EF" w:rsidRPr="004878EF" w:rsidRDefault="004878EF" w:rsidP="004878EF">
      <w:pPr>
        <w:pStyle w:val="Odstavecseseznamem"/>
        <w:numPr>
          <w:ilvl w:val="0"/>
          <w:numId w:val="13"/>
        </w:numPr>
        <w:spacing w:before="120"/>
        <w:ind w:left="426" w:hanging="426"/>
        <w:rPr>
          <w:rFonts w:ascii="Arial" w:hAnsi="Arial" w:cs="Arial"/>
          <w:sz w:val="22"/>
          <w:szCs w:val="22"/>
        </w:rPr>
      </w:pPr>
      <w:r w:rsidRPr="004878EF">
        <w:rPr>
          <w:rFonts w:ascii="Arial" w:hAnsi="Arial" w:cs="Arial"/>
          <w:sz w:val="22"/>
          <w:szCs w:val="22"/>
        </w:rPr>
        <w:t xml:space="preserve">Výrobní výbory budou organizovány za účelem vyjasnění detailů zpracovávané dokumentace a koordinace postupů a mohou být svolávány objednatelem i zhotovitelem operativně po vyzvání druhé smluvní strany nejméně 3 pracovní dny předem. </w:t>
      </w:r>
    </w:p>
    <w:p w14:paraId="27C64B5E" w14:textId="7792DE29" w:rsidR="004878EF" w:rsidRDefault="00AA0EDC" w:rsidP="004878EF">
      <w:pPr>
        <w:pStyle w:val="Odstavecseseznamem"/>
        <w:spacing w:before="120"/>
        <w:ind w:left="425"/>
        <w:rPr>
          <w:rFonts w:ascii="Arial" w:hAnsi="Arial" w:cs="Arial"/>
          <w:sz w:val="22"/>
          <w:szCs w:val="22"/>
        </w:rPr>
      </w:pPr>
      <w:r w:rsidRPr="004A164A">
        <w:rPr>
          <w:rFonts w:ascii="Arial" w:hAnsi="Arial" w:cs="Arial"/>
          <w:sz w:val="22"/>
          <w:szCs w:val="22"/>
        </w:rPr>
        <w:t>V</w:t>
      </w:r>
      <w:r w:rsidR="00CD7A8D" w:rsidRPr="004A164A">
        <w:rPr>
          <w:rFonts w:ascii="Arial" w:hAnsi="Arial" w:cs="Arial"/>
          <w:sz w:val="22"/>
          <w:szCs w:val="22"/>
        </w:rPr>
        <w:t>ýrobní výbor</w:t>
      </w:r>
      <w:r w:rsidRPr="004A164A">
        <w:rPr>
          <w:rFonts w:ascii="Arial" w:hAnsi="Arial" w:cs="Arial"/>
          <w:sz w:val="22"/>
          <w:szCs w:val="22"/>
        </w:rPr>
        <w:t xml:space="preserve">y </w:t>
      </w:r>
      <w:r w:rsidR="00C76198" w:rsidRPr="004A164A">
        <w:rPr>
          <w:rFonts w:ascii="Arial" w:hAnsi="Arial" w:cs="Arial"/>
          <w:sz w:val="22"/>
          <w:szCs w:val="22"/>
        </w:rPr>
        <w:t>(jednání či porady)</w:t>
      </w:r>
      <w:r w:rsidRPr="004A164A">
        <w:rPr>
          <w:rFonts w:ascii="Arial" w:hAnsi="Arial" w:cs="Arial"/>
          <w:sz w:val="22"/>
          <w:szCs w:val="22"/>
        </w:rPr>
        <w:t xml:space="preserve"> budou probíhat</w:t>
      </w:r>
      <w:r w:rsidR="00C76198" w:rsidRPr="004A164A">
        <w:rPr>
          <w:rFonts w:ascii="Arial" w:hAnsi="Arial" w:cs="Arial"/>
          <w:sz w:val="22"/>
          <w:szCs w:val="22"/>
        </w:rPr>
        <w:t xml:space="preserve"> </w:t>
      </w:r>
      <w:r w:rsidR="00CD7A8D" w:rsidRPr="004A164A">
        <w:rPr>
          <w:rFonts w:ascii="Arial" w:hAnsi="Arial" w:cs="Arial"/>
          <w:sz w:val="22"/>
          <w:szCs w:val="22"/>
        </w:rPr>
        <w:t>v místě sídla investora</w:t>
      </w:r>
      <w:r w:rsidR="008F359B" w:rsidRPr="004A164A">
        <w:rPr>
          <w:rFonts w:ascii="Arial" w:hAnsi="Arial" w:cs="Arial"/>
          <w:sz w:val="22"/>
          <w:szCs w:val="22"/>
        </w:rPr>
        <w:t>, nebude-li objednatelem stanoveno jinak</w:t>
      </w:r>
      <w:r w:rsidRPr="004A164A">
        <w:rPr>
          <w:rFonts w:ascii="Arial" w:hAnsi="Arial" w:cs="Arial"/>
          <w:sz w:val="22"/>
          <w:szCs w:val="22"/>
        </w:rPr>
        <w:t>.</w:t>
      </w:r>
      <w:r w:rsidR="00CD41C0" w:rsidRPr="004A164A">
        <w:rPr>
          <w:rFonts w:ascii="Arial" w:hAnsi="Arial" w:cs="Arial"/>
          <w:sz w:val="22"/>
          <w:szCs w:val="22"/>
        </w:rPr>
        <w:t xml:space="preserve"> </w:t>
      </w:r>
      <w:r w:rsidRPr="004A164A">
        <w:rPr>
          <w:rFonts w:ascii="Arial" w:hAnsi="Arial" w:cs="Arial"/>
          <w:sz w:val="22"/>
          <w:szCs w:val="22"/>
        </w:rPr>
        <w:t>V</w:t>
      </w:r>
      <w:r w:rsidR="00CD7A8D" w:rsidRPr="004A164A">
        <w:rPr>
          <w:rFonts w:ascii="Arial" w:hAnsi="Arial" w:cs="Arial"/>
          <w:sz w:val="22"/>
          <w:szCs w:val="22"/>
        </w:rPr>
        <w:t>edení těchto výborů a po</w:t>
      </w:r>
      <w:r w:rsidR="00C76198" w:rsidRPr="004A164A">
        <w:rPr>
          <w:rFonts w:ascii="Arial" w:hAnsi="Arial" w:cs="Arial"/>
          <w:sz w:val="22"/>
          <w:szCs w:val="22"/>
        </w:rPr>
        <w:t>řizování zápisů z</w:t>
      </w:r>
      <w:r w:rsidR="003E4B40" w:rsidRPr="004A164A">
        <w:rPr>
          <w:rFonts w:ascii="Arial" w:hAnsi="Arial" w:cs="Arial"/>
          <w:sz w:val="22"/>
          <w:szCs w:val="22"/>
        </w:rPr>
        <w:t> </w:t>
      </w:r>
      <w:r w:rsidR="00C76198" w:rsidRPr="004A164A">
        <w:rPr>
          <w:rFonts w:ascii="Arial" w:hAnsi="Arial" w:cs="Arial"/>
          <w:sz w:val="22"/>
          <w:szCs w:val="22"/>
        </w:rPr>
        <w:t>těchto výborů</w:t>
      </w:r>
      <w:r w:rsidRPr="004A164A">
        <w:rPr>
          <w:rFonts w:ascii="Arial" w:hAnsi="Arial" w:cs="Arial"/>
          <w:sz w:val="22"/>
          <w:szCs w:val="22"/>
        </w:rPr>
        <w:t xml:space="preserve"> </w:t>
      </w:r>
      <w:r w:rsidR="00FA104C" w:rsidRPr="004A164A">
        <w:rPr>
          <w:rFonts w:ascii="Arial" w:hAnsi="Arial" w:cs="Arial"/>
          <w:sz w:val="22"/>
          <w:szCs w:val="22"/>
        </w:rPr>
        <w:t>provádí zhotovitel</w:t>
      </w:r>
      <w:r w:rsidR="00C76198" w:rsidRPr="004A164A">
        <w:rPr>
          <w:rFonts w:ascii="Arial" w:hAnsi="Arial" w:cs="Arial"/>
          <w:sz w:val="22"/>
          <w:szCs w:val="22"/>
        </w:rPr>
        <w:t>. V</w:t>
      </w:r>
      <w:r w:rsidR="00CD7A8D" w:rsidRPr="004A164A">
        <w:rPr>
          <w:rFonts w:ascii="Arial" w:hAnsi="Arial" w:cs="Arial"/>
          <w:sz w:val="22"/>
          <w:szCs w:val="22"/>
        </w:rPr>
        <w:t xml:space="preserve">ýrobní výbory </w:t>
      </w:r>
      <w:r w:rsidRPr="004A164A">
        <w:rPr>
          <w:rFonts w:ascii="Arial" w:hAnsi="Arial" w:cs="Arial"/>
          <w:sz w:val="22"/>
          <w:szCs w:val="22"/>
        </w:rPr>
        <w:t xml:space="preserve">budou </w:t>
      </w:r>
      <w:r w:rsidR="00CD7A8D" w:rsidRPr="004A164A">
        <w:rPr>
          <w:rFonts w:ascii="Arial" w:hAnsi="Arial" w:cs="Arial"/>
          <w:sz w:val="22"/>
          <w:szCs w:val="22"/>
        </w:rPr>
        <w:t>vykonávány do doby předání</w:t>
      </w:r>
      <w:r w:rsidR="00CD7A8D" w:rsidRPr="004A164A">
        <w:rPr>
          <w:rFonts w:ascii="Arial" w:hAnsi="Arial" w:cs="Arial"/>
          <w:spacing w:val="3"/>
          <w:sz w:val="22"/>
          <w:szCs w:val="22"/>
        </w:rPr>
        <w:t xml:space="preserve"> </w:t>
      </w:r>
      <w:r w:rsidR="00CD7A8D" w:rsidRPr="004A164A">
        <w:rPr>
          <w:rFonts w:ascii="Arial" w:hAnsi="Arial" w:cs="Arial"/>
          <w:sz w:val="22"/>
          <w:szCs w:val="22"/>
        </w:rPr>
        <w:t xml:space="preserve">a převzetí </w:t>
      </w:r>
      <w:r w:rsidR="00404CE5">
        <w:rPr>
          <w:rFonts w:ascii="Arial" w:hAnsi="Arial" w:cs="Arial"/>
          <w:sz w:val="22"/>
          <w:szCs w:val="22"/>
        </w:rPr>
        <w:t>č</w:t>
      </w:r>
      <w:r w:rsidR="004878EF">
        <w:rPr>
          <w:rFonts w:ascii="Arial" w:hAnsi="Arial" w:cs="Arial"/>
          <w:sz w:val="22"/>
          <w:szCs w:val="22"/>
        </w:rPr>
        <w:t>ástí plnění I až III</w:t>
      </w:r>
      <w:r w:rsidR="00CD7A8D" w:rsidRPr="004A164A">
        <w:rPr>
          <w:rFonts w:ascii="Arial" w:hAnsi="Arial" w:cs="Arial"/>
          <w:sz w:val="22"/>
          <w:szCs w:val="22"/>
        </w:rPr>
        <w:t>.</w:t>
      </w:r>
      <w:r w:rsidR="00CD7A8D" w:rsidRPr="004A164A">
        <w:rPr>
          <w:rFonts w:ascii="Arial" w:hAnsi="Arial" w:cs="Arial"/>
          <w:spacing w:val="-8"/>
          <w:sz w:val="22"/>
          <w:szCs w:val="22"/>
        </w:rPr>
        <w:t xml:space="preserve"> </w:t>
      </w:r>
      <w:r w:rsidR="00CD7A8D" w:rsidRPr="004A164A">
        <w:rPr>
          <w:rFonts w:ascii="Arial" w:hAnsi="Arial" w:cs="Arial"/>
          <w:sz w:val="22"/>
          <w:szCs w:val="22"/>
        </w:rPr>
        <w:t>Na</w:t>
      </w:r>
      <w:r w:rsidR="00CD7A8D" w:rsidRPr="004A164A">
        <w:rPr>
          <w:rFonts w:ascii="Arial" w:hAnsi="Arial" w:cs="Arial"/>
          <w:spacing w:val="-11"/>
          <w:sz w:val="22"/>
          <w:szCs w:val="22"/>
        </w:rPr>
        <w:t xml:space="preserve"> </w:t>
      </w:r>
      <w:r w:rsidR="00CD7A8D" w:rsidRPr="004A164A">
        <w:rPr>
          <w:rFonts w:ascii="Arial" w:hAnsi="Arial" w:cs="Arial"/>
          <w:sz w:val="22"/>
          <w:szCs w:val="22"/>
        </w:rPr>
        <w:t>těchto</w:t>
      </w:r>
      <w:r w:rsidR="00CD7A8D" w:rsidRPr="004A164A">
        <w:rPr>
          <w:rFonts w:ascii="Arial" w:hAnsi="Arial" w:cs="Arial"/>
          <w:spacing w:val="-8"/>
          <w:sz w:val="22"/>
          <w:szCs w:val="22"/>
        </w:rPr>
        <w:t xml:space="preserve"> </w:t>
      </w:r>
      <w:r w:rsidR="00CD7A8D" w:rsidRPr="004A164A">
        <w:rPr>
          <w:rFonts w:ascii="Arial" w:hAnsi="Arial" w:cs="Arial"/>
          <w:sz w:val="22"/>
          <w:szCs w:val="22"/>
        </w:rPr>
        <w:t xml:space="preserve">výrobních výborech musí být vždy </w:t>
      </w:r>
      <w:r w:rsidR="00CD7A8D" w:rsidRPr="00B95F5E">
        <w:rPr>
          <w:rFonts w:ascii="Arial" w:hAnsi="Arial" w:cs="Arial"/>
          <w:sz w:val="22"/>
          <w:szCs w:val="22"/>
        </w:rPr>
        <w:t>přítomen</w:t>
      </w:r>
      <w:r w:rsidR="006A4BD4">
        <w:rPr>
          <w:rFonts w:ascii="Arial" w:hAnsi="Arial" w:cs="Arial"/>
          <w:sz w:val="22"/>
          <w:szCs w:val="22"/>
        </w:rPr>
        <w:t xml:space="preserve"> hlavní i</w:t>
      </w:r>
      <w:r w:rsidR="00B97D4D">
        <w:rPr>
          <w:rFonts w:ascii="Arial" w:hAnsi="Arial" w:cs="Arial"/>
          <w:sz w:val="22"/>
          <w:szCs w:val="22"/>
        </w:rPr>
        <w:t>projektant</w:t>
      </w:r>
      <w:r w:rsidR="006A4BD4">
        <w:rPr>
          <w:rFonts w:ascii="Arial" w:hAnsi="Arial" w:cs="Arial"/>
          <w:sz w:val="22"/>
          <w:szCs w:val="22"/>
        </w:rPr>
        <w:t xml:space="preserve"> </w:t>
      </w:r>
      <w:r w:rsidR="00CD7A8D" w:rsidRPr="004A164A">
        <w:rPr>
          <w:rFonts w:ascii="Arial" w:hAnsi="Arial" w:cs="Arial"/>
          <w:sz w:val="22"/>
          <w:szCs w:val="22"/>
        </w:rPr>
        <w:t>nebo jím pověřená osoba, která bude</w:t>
      </w:r>
      <w:r w:rsidR="00CD7A8D" w:rsidRPr="004A164A">
        <w:rPr>
          <w:rFonts w:ascii="Arial" w:hAnsi="Arial" w:cs="Arial"/>
          <w:spacing w:val="-27"/>
          <w:sz w:val="22"/>
          <w:szCs w:val="22"/>
        </w:rPr>
        <w:t xml:space="preserve"> </w:t>
      </w:r>
      <w:r w:rsidR="00CD7A8D" w:rsidRPr="004A164A">
        <w:rPr>
          <w:rFonts w:ascii="Arial" w:hAnsi="Arial" w:cs="Arial"/>
          <w:sz w:val="22"/>
          <w:szCs w:val="22"/>
        </w:rPr>
        <w:t>oprávněna</w:t>
      </w:r>
      <w:r w:rsidR="00CD7A8D" w:rsidRPr="004A164A">
        <w:rPr>
          <w:rFonts w:ascii="Arial" w:hAnsi="Arial" w:cs="Arial"/>
          <w:spacing w:val="-18"/>
          <w:sz w:val="22"/>
          <w:szCs w:val="22"/>
        </w:rPr>
        <w:t xml:space="preserve"> </w:t>
      </w:r>
      <w:r w:rsidR="00CD7A8D" w:rsidRPr="004A164A">
        <w:rPr>
          <w:rFonts w:ascii="Arial" w:hAnsi="Arial" w:cs="Arial"/>
          <w:sz w:val="22"/>
          <w:szCs w:val="22"/>
        </w:rPr>
        <w:t>činit</w:t>
      </w:r>
      <w:r w:rsidR="00CD7A8D" w:rsidRPr="004A164A">
        <w:rPr>
          <w:rFonts w:ascii="Arial" w:hAnsi="Arial" w:cs="Arial"/>
          <w:spacing w:val="-26"/>
          <w:sz w:val="22"/>
          <w:szCs w:val="22"/>
        </w:rPr>
        <w:t xml:space="preserve"> </w:t>
      </w:r>
      <w:r w:rsidR="00CD7A8D" w:rsidRPr="004A164A">
        <w:rPr>
          <w:rFonts w:ascii="Arial" w:hAnsi="Arial" w:cs="Arial"/>
          <w:sz w:val="22"/>
          <w:szCs w:val="22"/>
        </w:rPr>
        <w:t>závazné</w:t>
      </w:r>
      <w:r w:rsidR="00CD7A8D" w:rsidRPr="004A164A">
        <w:rPr>
          <w:rFonts w:ascii="Arial" w:hAnsi="Arial" w:cs="Arial"/>
          <w:spacing w:val="-23"/>
          <w:sz w:val="22"/>
          <w:szCs w:val="22"/>
        </w:rPr>
        <w:t xml:space="preserve"> </w:t>
      </w:r>
      <w:r w:rsidR="00CD7A8D" w:rsidRPr="004A164A">
        <w:rPr>
          <w:rFonts w:ascii="Arial" w:hAnsi="Arial" w:cs="Arial"/>
          <w:sz w:val="22"/>
          <w:szCs w:val="22"/>
        </w:rPr>
        <w:t xml:space="preserve">závěry. </w:t>
      </w:r>
    </w:p>
    <w:p w14:paraId="63BCA180" w14:textId="006617C3" w:rsidR="00CD7A8D" w:rsidRPr="004A164A" w:rsidRDefault="006758C4" w:rsidP="004878EF">
      <w:pPr>
        <w:pStyle w:val="Odstavecseseznamem"/>
        <w:spacing w:before="120"/>
        <w:ind w:left="425"/>
        <w:rPr>
          <w:rFonts w:ascii="Arial" w:hAnsi="Arial" w:cs="Arial"/>
          <w:sz w:val="22"/>
          <w:szCs w:val="22"/>
        </w:rPr>
      </w:pPr>
      <w:r w:rsidRPr="004A164A">
        <w:rPr>
          <w:rStyle w:val="h1a"/>
          <w:rFonts w:ascii="Arial" w:hAnsi="Arial" w:cs="Arial"/>
          <w:sz w:val="22"/>
          <w:szCs w:val="22"/>
        </w:rPr>
        <w:t>Zhotovitel</w:t>
      </w:r>
      <w:r w:rsidRPr="004A164A">
        <w:rPr>
          <w:rFonts w:ascii="Arial" w:hAnsi="Arial" w:cs="Arial"/>
          <w:sz w:val="22"/>
          <w:szCs w:val="22"/>
        </w:rPr>
        <w:t xml:space="preserve"> </w:t>
      </w:r>
      <w:r w:rsidR="00DA2BC0" w:rsidRPr="004A164A">
        <w:rPr>
          <w:rFonts w:ascii="Arial" w:hAnsi="Arial" w:cs="Arial"/>
          <w:sz w:val="22"/>
          <w:szCs w:val="22"/>
        </w:rPr>
        <w:t xml:space="preserve">bude konzultovat </w:t>
      </w:r>
      <w:r w:rsidR="004A3BA9" w:rsidRPr="004A164A">
        <w:rPr>
          <w:rFonts w:ascii="Arial" w:hAnsi="Arial" w:cs="Arial"/>
          <w:sz w:val="22"/>
          <w:szCs w:val="22"/>
        </w:rPr>
        <w:t>na výzvu objednatele stupeň rozpracovanosti</w:t>
      </w:r>
      <w:r w:rsidR="00DA2BC0" w:rsidRPr="004A164A">
        <w:rPr>
          <w:rFonts w:ascii="Arial" w:hAnsi="Arial" w:cs="Arial"/>
          <w:sz w:val="22"/>
          <w:szCs w:val="22"/>
        </w:rPr>
        <w:t xml:space="preserve"> </w:t>
      </w:r>
      <w:r w:rsidR="00925110" w:rsidRPr="004A164A">
        <w:rPr>
          <w:rFonts w:ascii="Arial" w:hAnsi="Arial" w:cs="Arial"/>
          <w:sz w:val="22"/>
          <w:szCs w:val="22"/>
        </w:rPr>
        <w:t>projektové dokumentace</w:t>
      </w:r>
      <w:r w:rsidR="00DA2BC0" w:rsidRPr="004A164A">
        <w:rPr>
          <w:rFonts w:ascii="Arial" w:hAnsi="Arial" w:cs="Arial"/>
          <w:sz w:val="22"/>
          <w:szCs w:val="22"/>
        </w:rPr>
        <w:t xml:space="preserve"> a zajistí z</w:t>
      </w:r>
      <w:r w:rsidR="00CD7A8D" w:rsidRPr="004A164A">
        <w:rPr>
          <w:rFonts w:ascii="Arial" w:hAnsi="Arial" w:cs="Arial"/>
          <w:sz w:val="22"/>
          <w:szCs w:val="22"/>
        </w:rPr>
        <w:t xml:space="preserve">apracování požadavků </w:t>
      </w:r>
      <w:r w:rsidR="00925110" w:rsidRPr="004A164A">
        <w:rPr>
          <w:rFonts w:ascii="Arial" w:hAnsi="Arial" w:cs="Arial"/>
          <w:sz w:val="22"/>
          <w:szCs w:val="22"/>
        </w:rPr>
        <w:t>o</w:t>
      </w:r>
      <w:r w:rsidR="0092765D" w:rsidRPr="004A164A">
        <w:rPr>
          <w:rFonts w:ascii="Arial" w:hAnsi="Arial" w:cs="Arial"/>
          <w:sz w:val="22"/>
          <w:szCs w:val="22"/>
        </w:rPr>
        <w:t xml:space="preserve">bjednatele </w:t>
      </w:r>
      <w:r w:rsidR="00CD7A8D" w:rsidRPr="004A164A">
        <w:rPr>
          <w:rFonts w:ascii="Arial" w:hAnsi="Arial" w:cs="Arial"/>
          <w:sz w:val="22"/>
          <w:szCs w:val="22"/>
        </w:rPr>
        <w:t>do projektové dokumentace.</w:t>
      </w:r>
      <w:r w:rsidR="00A93053" w:rsidRPr="004A164A">
        <w:rPr>
          <w:rFonts w:ascii="Arial" w:hAnsi="Arial" w:cs="Arial"/>
          <w:sz w:val="22"/>
          <w:szCs w:val="22"/>
        </w:rPr>
        <w:t xml:space="preserve"> Zhotovitel se zavazuje průběžně zjišťovat upřesňující požadavky objednatele vážící se k dílu, konzultovat je s objednatelem a provést dílo tak, aby v nejvyšší možné míře odpovídalo upřes</w:t>
      </w:r>
      <w:r w:rsidR="001A5504" w:rsidRPr="004A164A">
        <w:rPr>
          <w:rFonts w:ascii="Arial" w:hAnsi="Arial" w:cs="Arial"/>
          <w:sz w:val="22"/>
          <w:szCs w:val="22"/>
        </w:rPr>
        <w:t>ň</w:t>
      </w:r>
      <w:r w:rsidR="00A93053" w:rsidRPr="004A164A">
        <w:rPr>
          <w:rFonts w:ascii="Arial" w:hAnsi="Arial" w:cs="Arial"/>
          <w:sz w:val="22"/>
          <w:szCs w:val="22"/>
        </w:rPr>
        <w:t xml:space="preserve">ujícím požadavkům a představám objednatele. </w:t>
      </w:r>
      <w:r w:rsidR="001A5504" w:rsidRPr="004A164A">
        <w:rPr>
          <w:rFonts w:ascii="Arial" w:hAnsi="Arial" w:cs="Arial"/>
          <w:sz w:val="22"/>
          <w:szCs w:val="22"/>
        </w:rPr>
        <w:t xml:space="preserve">Zhotovitel upozorní objednatele bez zbytečného odkladu na nevhodnou povahu věcí či pokynů, které mu objednatel předal. </w:t>
      </w:r>
    </w:p>
    <w:p w14:paraId="5B69BF3B" w14:textId="74CAB5B9" w:rsidR="001758B8" w:rsidRPr="004A164A" w:rsidRDefault="00FA104C" w:rsidP="00814293">
      <w:pPr>
        <w:numPr>
          <w:ilvl w:val="0"/>
          <w:numId w:val="13"/>
        </w:numPr>
        <w:spacing w:before="120"/>
        <w:ind w:left="425" w:hanging="425"/>
        <w:rPr>
          <w:rFonts w:ascii="Arial" w:hAnsi="Arial" w:cs="Arial"/>
          <w:sz w:val="22"/>
          <w:szCs w:val="22"/>
        </w:rPr>
      </w:pPr>
      <w:r w:rsidRPr="004A164A">
        <w:rPr>
          <w:rFonts w:ascii="Arial" w:hAnsi="Arial" w:cs="Arial"/>
          <w:sz w:val="22"/>
          <w:szCs w:val="22"/>
        </w:rPr>
        <w:t xml:space="preserve">Objednatel provede </w:t>
      </w:r>
      <w:r w:rsidRPr="004A164A">
        <w:rPr>
          <w:rFonts w:ascii="Arial" w:hAnsi="Arial" w:cs="Arial"/>
          <w:bCs/>
          <w:sz w:val="22"/>
          <w:szCs w:val="22"/>
        </w:rPr>
        <w:t>formální ověření, zda předané dokumentace nemají zřejmé vady a</w:t>
      </w:r>
      <w:r w:rsidR="003E4B40" w:rsidRPr="004A164A">
        <w:rPr>
          <w:rFonts w:ascii="Arial" w:hAnsi="Arial" w:cs="Arial"/>
          <w:bCs/>
          <w:sz w:val="22"/>
          <w:szCs w:val="22"/>
        </w:rPr>
        <w:t> </w:t>
      </w:r>
      <w:r w:rsidRPr="004A164A">
        <w:rPr>
          <w:rFonts w:ascii="Arial" w:hAnsi="Arial" w:cs="Arial"/>
          <w:bCs/>
          <w:sz w:val="22"/>
          <w:szCs w:val="22"/>
        </w:rPr>
        <w:t>nedodělky.</w:t>
      </w:r>
      <w:r w:rsidR="00A12A7D" w:rsidRPr="004A164A">
        <w:rPr>
          <w:rFonts w:ascii="Arial" w:hAnsi="Arial" w:cs="Arial"/>
          <w:bCs/>
          <w:sz w:val="22"/>
          <w:szCs w:val="22"/>
        </w:rPr>
        <w:t xml:space="preserve"> </w:t>
      </w:r>
      <w:r w:rsidR="009204C0" w:rsidRPr="004A164A">
        <w:rPr>
          <w:rFonts w:ascii="Arial" w:hAnsi="Arial" w:cs="Arial"/>
          <w:bCs/>
          <w:sz w:val="22"/>
          <w:szCs w:val="22"/>
        </w:rPr>
        <w:t>Za správnost dokumentace ručí zhotovitel.</w:t>
      </w:r>
      <w:r w:rsidRPr="004A164A">
        <w:rPr>
          <w:rFonts w:ascii="Arial" w:hAnsi="Arial" w:cs="Arial"/>
          <w:bCs/>
          <w:sz w:val="22"/>
          <w:szCs w:val="22"/>
        </w:rPr>
        <w:t xml:space="preserve"> Objednatel není povinen přezkoumávat výpočty, nebo takové výpočty provádět, zkoumat technická řešení a ani za</w:t>
      </w:r>
      <w:r w:rsidR="00CB6509">
        <w:rPr>
          <w:rFonts w:ascii="Arial" w:hAnsi="Arial" w:cs="Arial"/>
          <w:bCs/>
          <w:sz w:val="22"/>
          <w:szCs w:val="22"/>
        </w:rPr>
        <w:t> </w:t>
      </w:r>
      <w:r w:rsidRPr="004A164A">
        <w:rPr>
          <w:rFonts w:ascii="Arial" w:hAnsi="Arial" w:cs="Arial"/>
          <w:bCs/>
          <w:sz w:val="22"/>
          <w:szCs w:val="22"/>
        </w:rPr>
        <w:t>ně neručí</w:t>
      </w:r>
      <w:r w:rsidR="00B10D3F" w:rsidRPr="004A164A">
        <w:rPr>
          <w:rFonts w:ascii="Arial" w:hAnsi="Arial" w:cs="Arial"/>
          <w:bCs/>
          <w:sz w:val="22"/>
          <w:szCs w:val="22"/>
        </w:rPr>
        <w:t>.</w:t>
      </w:r>
    </w:p>
    <w:p w14:paraId="349C8D2F" w14:textId="339F850D" w:rsidR="001475BE" w:rsidRPr="000E080C" w:rsidRDefault="00CD7A8D" w:rsidP="00A460BE">
      <w:pPr>
        <w:numPr>
          <w:ilvl w:val="0"/>
          <w:numId w:val="13"/>
        </w:numPr>
        <w:spacing w:before="120"/>
        <w:ind w:left="425" w:hanging="425"/>
        <w:rPr>
          <w:rFonts w:ascii="Arial" w:hAnsi="Arial" w:cs="Arial"/>
          <w:sz w:val="22"/>
          <w:szCs w:val="22"/>
        </w:rPr>
      </w:pPr>
      <w:r w:rsidRPr="000E080C">
        <w:rPr>
          <w:rFonts w:ascii="Arial" w:hAnsi="Arial" w:cs="Arial"/>
          <w:sz w:val="22"/>
          <w:szCs w:val="22"/>
        </w:rPr>
        <w:t xml:space="preserve">Digitální forma </w:t>
      </w:r>
      <w:r w:rsidR="00925110" w:rsidRPr="000E080C">
        <w:rPr>
          <w:rFonts w:ascii="Arial" w:hAnsi="Arial" w:cs="Arial"/>
          <w:sz w:val="22"/>
          <w:szCs w:val="22"/>
        </w:rPr>
        <w:t>projektové dokumentace</w:t>
      </w:r>
      <w:r w:rsidRPr="000E080C">
        <w:rPr>
          <w:rFonts w:ascii="Arial" w:hAnsi="Arial" w:cs="Arial"/>
          <w:sz w:val="22"/>
          <w:szCs w:val="22"/>
        </w:rPr>
        <w:t xml:space="preserve"> bude setříděna ve stejném členění jako tištěná forma s</w:t>
      </w:r>
      <w:r w:rsidR="00B10D3F" w:rsidRPr="000E080C">
        <w:rPr>
          <w:rFonts w:ascii="Arial" w:hAnsi="Arial" w:cs="Arial"/>
          <w:sz w:val="22"/>
          <w:szCs w:val="22"/>
        </w:rPr>
        <w:t> </w:t>
      </w:r>
      <w:r w:rsidRPr="000E080C">
        <w:rPr>
          <w:rFonts w:ascii="Arial" w:hAnsi="Arial" w:cs="Arial"/>
          <w:sz w:val="22"/>
          <w:szCs w:val="22"/>
        </w:rPr>
        <w:t>dodržením názvu a</w:t>
      </w:r>
      <w:r w:rsidR="00F8792D" w:rsidRPr="000E080C">
        <w:rPr>
          <w:rFonts w:ascii="Arial" w:hAnsi="Arial" w:cs="Arial"/>
          <w:sz w:val="22"/>
          <w:szCs w:val="22"/>
        </w:rPr>
        <w:t> </w:t>
      </w:r>
      <w:r w:rsidRPr="000E080C">
        <w:rPr>
          <w:rFonts w:ascii="Arial" w:hAnsi="Arial" w:cs="Arial"/>
          <w:sz w:val="22"/>
          <w:szCs w:val="22"/>
        </w:rPr>
        <w:t>číslováním výkresů.</w:t>
      </w:r>
      <w:r w:rsidR="001F335A" w:rsidRPr="000E080C">
        <w:rPr>
          <w:rFonts w:ascii="Arial" w:hAnsi="Arial" w:cs="Arial"/>
          <w:sz w:val="22"/>
          <w:szCs w:val="22"/>
        </w:rPr>
        <w:t xml:space="preserve"> </w:t>
      </w:r>
      <w:r w:rsidR="007A6895" w:rsidRPr="000E080C">
        <w:rPr>
          <w:rFonts w:ascii="Arial" w:hAnsi="Arial" w:cs="Arial"/>
          <w:sz w:val="22"/>
          <w:szCs w:val="22"/>
        </w:rPr>
        <w:t>Výkresová část bude zpracována v editovatelném formátu *.</w:t>
      </w:r>
      <w:proofErr w:type="spellStart"/>
      <w:r w:rsidR="007A6895" w:rsidRPr="000E080C">
        <w:rPr>
          <w:rFonts w:ascii="Arial" w:hAnsi="Arial" w:cs="Arial"/>
          <w:sz w:val="22"/>
          <w:szCs w:val="22"/>
        </w:rPr>
        <w:t>dwg</w:t>
      </w:r>
      <w:proofErr w:type="spellEnd"/>
      <w:r w:rsidR="007A6895" w:rsidRPr="000E080C">
        <w:rPr>
          <w:rFonts w:ascii="Arial" w:hAnsi="Arial" w:cs="Arial"/>
          <w:sz w:val="22"/>
          <w:szCs w:val="22"/>
        </w:rPr>
        <w:t xml:space="preserve"> a formátu *.</w:t>
      </w:r>
      <w:proofErr w:type="spellStart"/>
      <w:r w:rsidR="007A6895" w:rsidRPr="000E080C">
        <w:rPr>
          <w:rFonts w:ascii="Arial" w:hAnsi="Arial" w:cs="Arial"/>
          <w:sz w:val="22"/>
          <w:szCs w:val="22"/>
        </w:rPr>
        <w:t>pdf</w:t>
      </w:r>
      <w:proofErr w:type="spellEnd"/>
      <w:r w:rsidR="007A6895" w:rsidRPr="000E080C">
        <w:rPr>
          <w:rFonts w:ascii="Arial" w:hAnsi="Arial" w:cs="Arial"/>
          <w:sz w:val="22"/>
          <w:szCs w:val="22"/>
        </w:rPr>
        <w:t>, textové části budou zpracovány ve formátu *.doc nebo *.</w:t>
      </w:r>
      <w:proofErr w:type="spellStart"/>
      <w:r w:rsidR="007A6895" w:rsidRPr="000E080C">
        <w:rPr>
          <w:rFonts w:ascii="Arial" w:hAnsi="Arial" w:cs="Arial"/>
          <w:sz w:val="22"/>
          <w:szCs w:val="22"/>
        </w:rPr>
        <w:t>docx</w:t>
      </w:r>
      <w:proofErr w:type="spellEnd"/>
      <w:r w:rsidR="007A6895" w:rsidRPr="000E080C">
        <w:rPr>
          <w:rFonts w:ascii="Arial" w:hAnsi="Arial" w:cs="Arial"/>
          <w:sz w:val="22"/>
          <w:szCs w:val="22"/>
        </w:rPr>
        <w:t xml:space="preserve"> </w:t>
      </w:r>
      <w:r w:rsidR="007A6895" w:rsidRPr="000E080C">
        <w:rPr>
          <w:rFonts w:ascii="Arial" w:hAnsi="Arial" w:cs="Arial"/>
          <w:snapToGrid w:val="0"/>
          <w:sz w:val="22"/>
          <w:szCs w:val="22"/>
        </w:rPr>
        <w:t>a</w:t>
      </w:r>
      <w:r w:rsidR="0017318D" w:rsidRPr="000E080C">
        <w:rPr>
          <w:rFonts w:ascii="Arial" w:hAnsi="Arial" w:cs="Arial"/>
          <w:snapToGrid w:val="0"/>
          <w:sz w:val="22"/>
          <w:szCs w:val="22"/>
        </w:rPr>
        <w:t> </w:t>
      </w:r>
      <w:r w:rsidR="007A6895" w:rsidRPr="000E080C">
        <w:rPr>
          <w:rFonts w:ascii="Arial" w:hAnsi="Arial" w:cs="Arial"/>
          <w:snapToGrid w:val="0"/>
          <w:sz w:val="22"/>
          <w:szCs w:val="22"/>
        </w:rPr>
        <w:t>současně *.</w:t>
      </w:r>
      <w:proofErr w:type="spellStart"/>
      <w:r w:rsidR="007A6895" w:rsidRPr="000E080C">
        <w:rPr>
          <w:rFonts w:ascii="Arial" w:hAnsi="Arial" w:cs="Arial"/>
          <w:snapToGrid w:val="0"/>
          <w:sz w:val="22"/>
          <w:szCs w:val="22"/>
        </w:rPr>
        <w:t>pdf</w:t>
      </w:r>
      <w:proofErr w:type="spellEnd"/>
      <w:r w:rsidR="007A6895" w:rsidRPr="000E080C">
        <w:rPr>
          <w:rFonts w:ascii="Arial" w:hAnsi="Arial" w:cs="Arial"/>
          <w:snapToGrid w:val="0"/>
          <w:sz w:val="22"/>
          <w:szCs w:val="22"/>
        </w:rPr>
        <w:t>, tabulkové části ve formátu *.</w:t>
      </w:r>
      <w:proofErr w:type="spellStart"/>
      <w:r w:rsidR="007A6895" w:rsidRPr="000E080C">
        <w:rPr>
          <w:rFonts w:ascii="Arial" w:hAnsi="Arial" w:cs="Arial"/>
          <w:snapToGrid w:val="0"/>
          <w:sz w:val="22"/>
          <w:szCs w:val="22"/>
        </w:rPr>
        <w:t>xls</w:t>
      </w:r>
      <w:proofErr w:type="spellEnd"/>
      <w:r w:rsidR="007A6895" w:rsidRPr="000E080C">
        <w:rPr>
          <w:rFonts w:ascii="Arial" w:hAnsi="Arial" w:cs="Arial"/>
          <w:snapToGrid w:val="0"/>
          <w:sz w:val="22"/>
          <w:szCs w:val="22"/>
        </w:rPr>
        <w:t xml:space="preserve"> nebo *.</w:t>
      </w:r>
      <w:proofErr w:type="spellStart"/>
      <w:r w:rsidR="007A6895" w:rsidRPr="000E080C">
        <w:rPr>
          <w:rFonts w:ascii="Arial" w:hAnsi="Arial" w:cs="Arial"/>
          <w:snapToGrid w:val="0"/>
          <w:sz w:val="22"/>
          <w:szCs w:val="22"/>
        </w:rPr>
        <w:t>xlsx</w:t>
      </w:r>
      <w:proofErr w:type="spellEnd"/>
      <w:r w:rsidR="007A6895" w:rsidRPr="000E080C">
        <w:rPr>
          <w:rFonts w:ascii="Arial" w:hAnsi="Arial" w:cs="Arial"/>
          <w:snapToGrid w:val="0"/>
          <w:sz w:val="22"/>
          <w:szCs w:val="22"/>
        </w:rPr>
        <w:t xml:space="preserve"> a</w:t>
      </w:r>
      <w:r w:rsidR="00CB6509" w:rsidRPr="000E080C">
        <w:rPr>
          <w:rFonts w:ascii="Arial" w:hAnsi="Arial" w:cs="Arial"/>
          <w:snapToGrid w:val="0"/>
          <w:sz w:val="22"/>
          <w:szCs w:val="22"/>
        </w:rPr>
        <w:t> </w:t>
      </w:r>
      <w:r w:rsidR="007A6895" w:rsidRPr="000E080C">
        <w:rPr>
          <w:rFonts w:ascii="Arial" w:hAnsi="Arial" w:cs="Arial"/>
          <w:snapToGrid w:val="0"/>
          <w:sz w:val="22"/>
          <w:szCs w:val="22"/>
        </w:rPr>
        <w:t>současně *.</w:t>
      </w:r>
      <w:proofErr w:type="spellStart"/>
      <w:r w:rsidR="007A6895" w:rsidRPr="000E080C">
        <w:rPr>
          <w:rFonts w:ascii="Arial" w:hAnsi="Arial" w:cs="Arial"/>
          <w:snapToGrid w:val="0"/>
          <w:sz w:val="22"/>
          <w:szCs w:val="22"/>
        </w:rPr>
        <w:t>pdf</w:t>
      </w:r>
      <w:proofErr w:type="spellEnd"/>
      <w:r w:rsidR="007A6895" w:rsidRPr="000E080C">
        <w:rPr>
          <w:rFonts w:ascii="Arial" w:hAnsi="Arial" w:cs="Arial"/>
          <w:sz w:val="22"/>
          <w:szCs w:val="22"/>
        </w:rPr>
        <w:t xml:space="preserve">. </w:t>
      </w:r>
      <w:r w:rsidR="00FD3097" w:rsidRPr="000E080C">
        <w:rPr>
          <w:rFonts w:ascii="Arial" w:hAnsi="Arial" w:cs="Arial"/>
          <w:sz w:val="22"/>
          <w:szCs w:val="22"/>
        </w:rPr>
        <w:t>Soupis stavebních prací, dodávek a služeb s výkazem výměr i</w:t>
      </w:r>
      <w:r w:rsidR="00CB6509" w:rsidRPr="000E080C">
        <w:rPr>
          <w:rFonts w:ascii="Arial" w:hAnsi="Arial" w:cs="Arial"/>
          <w:sz w:val="22"/>
          <w:szCs w:val="22"/>
        </w:rPr>
        <w:t> </w:t>
      </w:r>
      <w:r w:rsidR="00FD3097" w:rsidRPr="000E080C">
        <w:rPr>
          <w:rFonts w:ascii="Arial" w:hAnsi="Arial" w:cs="Arial"/>
          <w:sz w:val="22"/>
          <w:szCs w:val="22"/>
        </w:rPr>
        <w:t xml:space="preserve">položkový rozpočet bude zpracován cenovou soustavou společností ÚRS </w:t>
      </w:r>
      <w:r w:rsidR="00F74868" w:rsidRPr="000E080C">
        <w:rPr>
          <w:rFonts w:ascii="Arial" w:hAnsi="Arial" w:cs="Arial"/>
          <w:sz w:val="22"/>
          <w:szCs w:val="22"/>
        </w:rPr>
        <w:t>CZ</w:t>
      </w:r>
      <w:r w:rsidR="00FD3097" w:rsidRPr="000E080C">
        <w:rPr>
          <w:rFonts w:ascii="Arial" w:hAnsi="Arial" w:cs="Arial"/>
          <w:sz w:val="22"/>
          <w:szCs w:val="22"/>
        </w:rPr>
        <w:t xml:space="preserve"> a.s. nebo RTS</w:t>
      </w:r>
      <w:r w:rsidR="00F74868" w:rsidRPr="000E080C">
        <w:rPr>
          <w:rFonts w:ascii="Arial" w:hAnsi="Arial" w:cs="Arial"/>
          <w:sz w:val="22"/>
          <w:szCs w:val="22"/>
        </w:rPr>
        <w:t>, a.s.</w:t>
      </w:r>
      <w:r w:rsidR="00FD3097" w:rsidRPr="000E080C">
        <w:rPr>
          <w:rFonts w:ascii="Arial" w:hAnsi="Arial" w:cs="Arial"/>
          <w:sz w:val="22"/>
          <w:szCs w:val="22"/>
        </w:rPr>
        <w:t xml:space="preserve"> a bude předán i v elektr</w:t>
      </w:r>
      <w:r w:rsidR="004878EF" w:rsidRPr="000E080C">
        <w:rPr>
          <w:rFonts w:ascii="Arial" w:hAnsi="Arial" w:cs="Arial"/>
          <w:sz w:val="22"/>
          <w:szCs w:val="22"/>
        </w:rPr>
        <w:t>onické podobě ve formátu *.</w:t>
      </w:r>
      <w:proofErr w:type="spellStart"/>
      <w:r w:rsidR="004878EF" w:rsidRPr="000E080C">
        <w:rPr>
          <w:rFonts w:ascii="Arial" w:hAnsi="Arial" w:cs="Arial"/>
          <w:sz w:val="22"/>
          <w:szCs w:val="22"/>
        </w:rPr>
        <w:t>xls</w:t>
      </w:r>
      <w:proofErr w:type="spellEnd"/>
      <w:r w:rsidR="004878EF" w:rsidRPr="000E080C">
        <w:rPr>
          <w:rFonts w:ascii="Arial" w:hAnsi="Arial" w:cs="Arial"/>
          <w:sz w:val="22"/>
          <w:szCs w:val="22"/>
        </w:rPr>
        <w:t xml:space="preserve"> a *.</w:t>
      </w:r>
      <w:proofErr w:type="spellStart"/>
      <w:r w:rsidR="004878EF" w:rsidRPr="000E080C">
        <w:rPr>
          <w:rFonts w:ascii="Arial" w:hAnsi="Arial" w:cs="Arial"/>
          <w:sz w:val="22"/>
          <w:szCs w:val="22"/>
        </w:rPr>
        <w:t>pdf</w:t>
      </w:r>
      <w:proofErr w:type="spellEnd"/>
      <w:r w:rsidR="004878EF" w:rsidRPr="000E080C">
        <w:rPr>
          <w:rFonts w:ascii="Arial" w:hAnsi="Arial" w:cs="Arial"/>
          <w:sz w:val="22"/>
          <w:szCs w:val="22"/>
        </w:rPr>
        <w:t xml:space="preserve">. </w:t>
      </w:r>
      <w:r w:rsidR="00DA2BC0" w:rsidRPr="000E080C">
        <w:rPr>
          <w:rFonts w:ascii="Arial" w:hAnsi="Arial" w:cs="Arial"/>
          <w:sz w:val="22"/>
          <w:szCs w:val="22"/>
        </w:rPr>
        <w:t>Projektová dokumentace bude vždy označena pořadovým číslem daného výtisku, stejným pořadovým číslem budou rovněž označeny výtisky jednotlivých výkresů, technické zprávy, výpočty,</w:t>
      </w:r>
      <w:r w:rsidR="00DA2BC0" w:rsidRPr="000E080C">
        <w:rPr>
          <w:rFonts w:ascii="Arial" w:hAnsi="Arial" w:cs="Arial"/>
          <w:spacing w:val="-4"/>
          <w:sz w:val="22"/>
          <w:szCs w:val="22"/>
        </w:rPr>
        <w:t xml:space="preserve"> </w:t>
      </w:r>
      <w:r w:rsidR="00DA2BC0" w:rsidRPr="000E080C">
        <w:rPr>
          <w:rFonts w:ascii="Arial" w:hAnsi="Arial" w:cs="Arial"/>
          <w:sz w:val="22"/>
          <w:szCs w:val="22"/>
        </w:rPr>
        <w:t>soupisy</w:t>
      </w:r>
      <w:r w:rsidR="00DA2BC0" w:rsidRPr="000E080C">
        <w:rPr>
          <w:rFonts w:ascii="Arial" w:hAnsi="Arial" w:cs="Arial"/>
          <w:spacing w:val="-4"/>
          <w:sz w:val="22"/>
          <w:szCs w:val="22"/>
        </w:rPr>
        <w:t xml:space="preserve"> </w:t>
      </w:r>
      <w:r w:rsidR="00DA2BC0" w:rsidRPr="000E080C">
        <w:rPr>
          <w:rFonts w:ascii="Arial" w:hAnsi="Arial" w:cs="Arial"/>
          <w:sz w:val="22"/>
          <w:szCs w:val="22"/>
        </w:rPr>
        <w:t>prací</w:t>
      </w:r>
      <w:r w:rsidR="00DA2BC0" w:rsidRPr="000E080C">
        <w:rPr>
          <w:rFonts w:ascii="Arial" w:hAnsi="Arial" w:cs="Arial"/>
          <w:spacing w:val="-6"/>
          <w:sz w:val="22"/>
          <w:szCs w:val="22"/>
        </w:rPr>
        <w:t xml:space="preserve"> </w:t>
      </w:r>
      <w:r w:rsidR="00DA2BC0" w:rsidRPr="000E080C">
        <w:rPr>
          <w:rFonts w:ascii="Arial" w:hAnsi="Arial" w:cs="Arial"/>
          <w:sz w:val="22"/>
          <w:szCs w:val="22"/>
        </w:rPr>
        <w:t>a</w:t>
      </w:r>
      <w:r w:rsidR="00F8792D" w:rsidRPr="000E080C">
        <w:rPr>
          <w:rFonts w:ascii="Arial" w:hAnsi="Arial" w:cs="Arial"/>
          <w:sz w:val="22"/>
          <w:szCs w:val="22"/>
        </w:rPr>
        <w:t> </w:t>
      </w:r>
      <w:r w:rsidR="00DA2BC0" w:rsidRPr="000E080C">
        <w:rPr>
          <w:rFonts w:ascii="Arial" w:hAnsi="Arial" w:cs="Arial"/>
          <w:sz w:val="22"/>
          <w:szCs w:val="22"/>
        </w:rPr>
        <w:t>výkazy výměr</w:t>
      </w:r>
      <w:r w:rsidR="00DA2BC0" w:rsidRPr="000E080C">
        <w:rPr>
          <w:rFonts w:ascii="Arial" w:hAnsi="Arial" w:cs="Arial"/>
          <w:spacing w:val="-11"/>
          <w:sz w:val="22"/>
          <w:szCs w:val="22"/>
        </w:rPr>
        <w:t xml:space="preserve"> </w:t>
      </w:r>
      <w:r w:rsidR="00DA2BC0" w:rsidRPr="000E080C">
        <w:rPr>
          <w:rFonts w:ascii="Arial" w:hAnsi="Arial" w:cs="Arial"/>
          <w:sz w:val="22"/>
          <w:szCs w:val="22"/>
        </w:rPr>
        <w:t>a</w:t>
      </w:r>
      <w:r w:rsidR="00DA2BC0" w:rsidRPr="000E080C">
        <w:rPr>
          <w:rFonts w:ascii="Arial" w:hAnsi="Arial" w:cs="Arial"/>
          <w:spacing w:val="-13"/>
          <w:sz w:val="22"/>
          <w:szCs w:val="22"/>
        </w:rPr>
        <w:t xml:space="preserve"> </w:t>
      </w:r>
      <w:r w:rsidR="00DA2BC0" w:rsidRPr="000E080C">
        <w:rPr>
          <w:rFonts w:ascii="Arial" w:hAnsi="Arial" w:cs="Arial"/>
          <w:sz w:val="22"/>
          <w:szCs w:val="22"/>
        </w:rPr>
        <w:t>všechny</w:t>
      </w:r>
      <w:r w:rsidR="00DA2BC0" w:rsidRPr="000E080C">
        <w:rPr>
          <w:rFonts w:ascii="Arial" w:hAnsi="Arial" w:cs="Arial"/>
          <w:spacing w:val="-2"/>
          <w:sz w:val="22"/>
          <w:szCs w:val="22"/>
        </w:rPr>
        <w:t xml:space="preserve"> </w:t>
      </w:r>
      <w:r w:rsidR="00DA2BC0" w:rsidRPr="000E080C">
        <w:rPr>
          <w:rFonts w:ascii="Arial" w:hAnsi="Arial" w:cs="Arial"/>
          <w:sz w:val="22"/>
          <w:szCs w:val="22"/>
        </w:rPr>
        <w:t>ostatní</w:t>
      </w:r>
      <w:r w:rsidR="00DA2BC0" w:rsidRPr="000E080C">
        <w:rPr>
          <w:rFonts w:ascii="Arial" w:hAnsi="Arial" w:cs="Arial"/>
          <w:spacing w:val="-6"/>
          <w:sz w:val="22"/>
          <w:szCs w:val="22"/>
        </w:rPr>
        <w:t xml:space="preserve"> </w:t>
      </w:r>
      <w:r w:rsidR="00DA2BC0" w:rsidRPr="000E080C">
        <w:rPr>
          <w:rFonts w:ascii="Arial" w:hAnsi="Arial" w:cs="Arial"/>
          <w:sz w:val="22"/>
          <w:szCs w:val="22"/>
        </w:rPr>
        <w:t>doklady tvořící</w:t>
      </w:r>
      <w:r w:rsidR="00DA2BC0" w:rsidRPr="000E080C">
        <w:rPr>
          <w:rFonts w:ascii="Arial" w:hAnsi="Arial" w:cs="Arial"/>
          <w:spacing w:val="-7"/>
          <w:sz w:val="22"/>
          <w:szCs w:val="22"/>
        </w:rPr>
        <w:t xml:space="preserve"> </w:t>
      </w:r>
      <w:r w:rsidR="00DA2BC0" w:rsidRPr="000E080C">
        <w:rPr>
          <w:rFonts w:ascii="Arial" w:hAnsi="Arial" w:cs="Arial"/>
          <w:sz w:val="22"/>
          <w:szCs w:val="22"/>
        </w:rPr>
        <w:t>danou</w:t>
      </w:r>
      <w:r w:rsidR="00DA2BC0" w:rsidRPr="000E080C">
        <w:rPr>
          <w:rFonts w:ascii="Arial" w:hAnsi="Arial" w:cs="Arial"/>
          <w:spacing w:val="-8"/>
          <w:sz w:val="22"/>
          <w:szCs w:val="22"/>
        </w:rPr>
        <w:t xml:space="preserve"> </w:t>
      </w:r>
      <w:r w:rsidR="00DA2BC0" w:rsidRPr="000E080C">
        <w:rPr>
          <w:rFonts w:ascii="Arial" w:hAnsi="Arial" w:cs="Arial"/>
          <w:sz w:val="22"/>
          <w:szCs w:val="22"/>
        </w:rPr>
        <w:t>projektovou dokumentaci.</w:t>
      </w:r>
    </w:p>
    <w:p w14:paraId="198BD877" w14:textId="77777777" w:rsidR="00353C15" w:rsidRPr="004A164A" w:rsidRDefault="00353C15" w:rsidP="00D55B32">
      <w:pPr>
        <w:rPr>
          <w:rFonts w:ascii="Arial" w:hAnsi="Arial" w:cs="Arial"/>
          <w:sz w:val="22"/>
          <w:szCs w:val="22"/>
        </w:rPr>
      </w:pPr>
    </w:p>
    <w:p w14:paraId="0AD2F9B2" w14:textId="625D1B46" w:rsidR="00353C15" w:rsidRPr="004A164A" w:rsidRDefault="00353C15" w:rsidP="00814293">
      <w:pPr>
        <w:pStyle w:val="Nadpis1"/>
        <w:numPr>
          <w:ilvl w:val="0"/>
          <w:numId w:val="21"/>
        </w:numPr>
        <w:rPr>
          <w:rFonts w:ascii="Arial" w:hAnsi="Arial" w:cs="Arial"/>
          <w:sz w:val="22"/>
          <w:szCs w:val="22"/>
        </w:rPr>
      </w:pPr>
      <w:r w:rsidRPr="004A164A">
        <w:rPr>
          <w:rFonts w:ascii="Arial" w:hAnsi="Arial" w:cs="Arial"/>
          <w:sz w:val="22"/>
          <w:szCs w:val="22"/>
        </w:rPr>
        <w:t>Podmínky provádění díla a plnění s dílem souvisejících závazků</w:t>
      </w:r>
    </w:p>
    <w:p w14:paraId="2199A38E" w14:textId="0BB7C632" w:rsidR="005F4347" w:rsidRPr="004A164A" w:rsidRDefault="00BF3029" w:rsidP="005F4347">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Zhotovitel se zavazuje, že </w:t>
      </w:r>
      <w:r w:rsidR="00A905B7">
        <w:rPr>
          <w:rFonts w:ascii="Arial" w:hAnsi="Arial" w:cs="Arial"/>
          <w:sz w:val="22"/>
          <w:szCs w:val="22"/>
        </w:rPr>
        <w:t>dokumentace pro provádění stavby</w:t>
      </w:r>
      <w:r w:rsidR="009E1294">
        <w:rPr>
          <w:rFonts w:ascii="Arial" w:hAnsi="Arial" w:cs="Arial"/>
          <w:sz w:val="22"/>
          <w:szCs w:val="22"/>
        </w:rPr>
        <w:t xml:space="preserve"> (dále jen „</w:t>
      </w:r>
      <w:r w:rsidR="009E1294" w:rsidRPr="004A164A">
        <w:rPr>
          <w:rFonts w:ascii="Arial" w:hAnsi="Arial" w:cs="Arial"/>
          <w:sz w:val="22"/>
          <w:szCs w:val="22"/>
        </w:rPr>
        <w:t>DPS</w:t>
      </w:r>
      <w:r w:rsidR="009E1294">
        <w:rPr>
          <w:rFonts w:ascii="Arial" w:hAnsi="Arial" w:cs="Arial"/>
          <w:sz w:val="22"/>
          <w:szCs w:val="22"/>
        </w:rPr>
        <w:t>“)</w:t>
      </w:r>
      <w:r w:rsidRPr="004A164A">
        <w:rPr>
          <w:rFonts w:ascii="Arial" w:hAnsi="Arial" w:cs="Arial"/>
          <w:sz w:val="22"/>
          <w:szCs w:val="22"/>
        </w:rPr>
        <w:t xml:space="preserve">, která bude součástí zadávací dokumentace na zhotovitele stavby, nebude obsahovat požadavky nebo odkazy na obchodní </w:t>
      </w:r>
      <w:r w:rsidR="00B57C8D" w:rsidRPr="004A164A">
        <w:rPr>
          <w:rFonts w:ascii="Arial" w:hAnsi="Arial" w:cs="Arial"/>
          <w:sz w:val="22"/>
          <w:szCs w:val="22"/>
        </w:rPr>
        <w:t>společnosti</w:t>
      </w:r>
      <w:r w:rsidRPr="004A164A">
        <w:rPr>
          <w:rFonts w:ascii="Arial" w:hAnsi="Arial" w:cs="Arial"/>
          <w:sz w:val="22"/>
          <w:szCs w:val="22"/>
        </w:rPr>
        <w:t xml:space="preserve">, </w:t>
      </w:r>
      <w:r w:rsidR="00AF6366" w:rsidRPr="004A164A">
        <w:rPr>
          <w:rFonts w:ascii="Arial" w:hAnsi="Arial" w:cs="Arial"/>
          <w:sz w:val="22"/>
          <w:szCs w:val="22"/>
        </w:rPr>
        <w:t xml:space="preserve">obchodní značky, </w:t>
      </w:r>
      <w:r w:rsidRPr="004A164A">
        <w:rPr>
          <w:rFonts w:ascii="Arial" w:hAnsi="Arial" w:cs="Arial"/>
          <w:sz w:val="22"/>
          <w:szCs w:val="22"/>
        </w:rPr>
        <w:t>názvy nebo jména a příjmení, specifická označení zboží a služeb, které platí pro určitou osobu, popřípadě její organizační složku, patenty na vynálezy, užitné vzory, průmyslové vzory, ochranné známky nebo označení původu, pokud by to vedlo ke zvýhodnění nebo vyloučení určitých dodavatelů nebo určitých výrobků</w:t>
      </w:r>
      <w:r w:rsidR="0075760C" w:rsidRPr="004A164A">
        <w:rPr>
          <w:rFonts w:ascii="Arial" w:hAnsi="Arial" w:cs="Arial"/>
          <w:sz w:val="22"/>
          <w:szCs w:val="22"/>
        </w:rPr>
        <w:t xml:space="preserve"> a bude v souladu s </w:t>
      </w:r>
      <w:r w:rsidR="00714BD8">
        <w:rPr>
          <w:rFonts w:ascii="Arial" w:hAnsi="Arial" w:cs="Arial"/>
          <w:sz w:val="22"/>
          <w:szCs w:val="22"/>
        </w:rPr>
        <w:t>v</w:t>
      </w:r>
      <w:r w:rsidR="0075760C" w:rsidRPr="004A164A">
        <w:rPr>
          <w:rFonts w:ascii="Arial" w:hAnsi="Arial" w:cs="Arial"/>
          <w:sz w:val="22"/>
          <w:szCs w:val="22"/>
        </w:rPr>
        <w:t xml:space="preserve">yhláškou </w:t>
      </w:r>
      <w:r w:rsidR="00714BD8">
        <w:rPr>
          <w:rFonts w:ascii="Arial" w:hAnsi="Arial" w:cs="Arial"/>
          <w:sz w:val="22"/>
          <w:szCs w:val="22"/>
        </w:rPr>
        <w:t xml:space="preserve">č. </w:t>
      </w:r>
      <w:r w:rsidR="0075760C" w:rsidRPr="004A164A">
        <w:rPr>
          <w:rFonts w:ascii="Arial" w:hAnsi="Arial" w:cs="Arial"/>
          <w:sz w:val="22"/>
          <w:szCs w:val="22"/>
        </w:rPr>
        <w:t>169/2016 Sb</w:t>
      </w:r>
      <w:r w:rsidR="005F4347" w:rsidRPr="004A164A">
        <w:rPr>
          <w:rFonts w:ascii="Arial" w:hAnsi="Arial" w:cs="Arial"/>
          <w:sz w:val="22"/>
          <w:szCs w:val="22"/>
        </w:rPr>
        <w:t>.</w:t>
      </w:r>
      <w:r w:rsidR="00714BD8">
        <w:rPr>
          <w:rFonts w:ascii="Arial" w:hAnsi="Arial" w:cs="Arial"/>
          <w:sz w:val="22"/>
          <w:szCs w:val="22"/>
        </w:rPr>
        <w:t>,</w:t>
      </w:r>
      <w:r w:rsidR="005F4347" w:rsidRPr="004A164A">
        <w:rPr>
          <w:rFonts w:ascii="Arial" w:hAnsi="Arial" w:cs="Arial"/>
          <w:sz w:val="22"/>
          <w:szCs w:val="22"/>
        </w:rPr>
        <w:t xml:space="preserve"> </w:t>
      </w:r>
      <w:r w:rsidR="005F4347" w:rsidRPr="004A164A">
        <w:rPr>
          <w:rFonts w:ascii="Arial" w:hAnsi="Arial" w:cs="Arial"/>
          <w:bCs/>
          <w:color w:val="000000"/>
          <w:sz w:val="22"/>
          <w:szCs w:val="22"/>
        </w:rPr>
        <w:t>o</w:t>
      </w:r>
      <w:r w:rsidR="00CB6509">
        <w:rPr>
          <w:rFonts w:ascii="Arial" w:hAnsi="Arial" w:cs="Arial"/>
          <w:bCs/>
          <w:color w:val="000000"/>
          <w:sz w:val="22"/>
          <w:szCs w:val="22"/>
        </w:rPr>
        <w:t> </w:t>
      </w:r>
      <w:r w:rsidR="005F4347" w:rsidRPr="004A164A">
        <w:rPr>
          <w:rFonts w:ascii="Arial" w:hAnsi="Arial" w:cs="Arial"/>
          <w:bCs/>
          <w:color w:val="000000"/>
          <w:sz w:val="22"/>
          <w:szCs w:val="22"/>
        </w:rPr>
        <w:t>stanovení rozsahu dokumentace veřejné zakázky na stavební práce a soupisu stavebních prací, dodávek a služeb s výkazem výměr, ve znění pozdějších předpisů.</w:t>
      </w:r>
    </w:p>
    <w:p w14:paraId="1A56C27B" w14:textId="0EE72B04" w:rsidR="006038A9" w:rsidRPr="004A164A" w:rsidRDefault="001F335A" w:rsidP="00B55931">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Výkaz výměr nesmí obsahovat bezdůvodné zvýhodnění konkrétního dodavatele</w:t>
      </w:r>
      <w:r w:rsidR="00C25A26" w:rsidRPr="004A164A">
        <w:rPr>
          <w:rFonts w:ascii="Arial" w:hAnsi="Arial" w:cs="Arial"/>
          <w:sz w:val="22"/>
          <w:szCs w:val="22"/>
        </w:rPr>
        <w:t xml:space="preserve"> </w:t>
      </w:r>
      <w:r w:rsidRPr="004A164A">
        <w:rPr>
          <w:rFonts w:ascii="Arial" w:hAnsi="Arial" w:cs="Arial"/>
          <w:sz w:val="22"/>
          <w:szCs w:val="22"/>
        </w:rPr>
        <w:t>/</w:t>
      </w:r>
      <w:r w:rsidR="00C25A26" w:rsidRPr="004A164A">
        <w:rPr>
          <w:rFonts w:ascii="Arial" w:hAnsi="Arial" w:cs="Arial"/>
          <w:sz w:val="22"/>
          <w:szCs w:val="22"/>
        </w:rPr>
        <w:t xml:space="preserve"> </w:t>
      </w:r>
      <w:r w:rsidRPr="004A164A">
        <w:rPr>
          <w:rFonts w:ascii="Arial" w:hAnsi="Arial" w:cs="Arial"/>
          <w:sz w:val="22"/>
          <w:szCs w:val="22"/>
        </w:rPr>
        <w:t xml:space="preserve">výrobku uvedením přímého či nepřímého odkazu na konkrétního dodavatele či výrobek, vyjma případů, </w:t>
      </w:r>
      <w:r w:rsidR="0080743E" w:rsidRPr="004A164A">
        <w:rPr>
          <w:rFonts w:ascii="Arial" w:hAnsi="Arial" w:cs="Arial"/>
          <w:sz w:val="22"/>
          <w:szCs w:val="22"/>
        </w:rPr>
        <w:t xml:space="preserve">kdy je nezbytně </w:t>
      </w:r>
      <w:r w:rsidR="00AA1C09" w:rsidRPr="004A164A">
        <w:rPr>
          <w:rFonts w:ascii="Arial" w:hAnsi="Arial" w:cs="Arial"/>
          <w:sz w:val="22"/>
          <w:szCs w:val="22"/>
        </w:rPr>
        <w:t xml:space="preserve">nutné navázat nové technologie na stávající zařízení a je nutné zajistit jejich kompatibilitu (zhotovitel popíše a zdůvodní uvedení konkrétního výrobku) nebo </w:t>
      </w:r>
      <w:r w:rsidRPr="004A164A">
        <w:rPr>
          <w:rFonts w:ascii="Arial" w:hAnsi="Arial" w:cs="Arial"/>
          <w:sz w:val="22"/>
          <w:szCs w:val="22"/>
        </w:rPr>
        <w:t>kdy stanovení technických podmínek by nebylo dostatečně přesné nebo srozumitelné. V tomto případě u</w:t>
      </w:r>
      <w:r w:rsidR="004714B5" w:rsidRPr="004A164A">
        <w:rPr>
          <w:rFonts w:ascii="Arial" w:hAnsi="Arial" w:cs="Arial"/>
          <w:sz w:val="22"/>
          <w:szCs w:val="22"/>
        </w:rPr>
        <w:t> </w:t>
      </w:r>
      <w:r w:rsidRPr="004A164A">
        <w:rPr>
          <w:rFonts w:ascii="Arial" w:hAnsi="Arial" w:cs="Arial"/>
          <w:sz w:val="22"/>
          <w:szCs w:val="22"/>
        </w:rPr>
        <w:t>takového odkazu bude uvedena možnost nabídnout rovnocenné řešení.</w:t>
      </w:r>
      <w:r w:rsidR="006038A9" w:rsidRPr="004A164A">
        <w:rPr>
          <w:rFonts w:ascii="Arial" w:hAnsi="Arial" w:cs="Arial"/>
          <w:sz w:val="22"/>
          <w:szCs w:val="22"/>
        </w:rPr>
        <w:t xml:space="preserve"> </w:t>
      </w:r>
    </w:p>
    <w:p w14:paraId="0AD29269" w14:textId="243B1441" w:rsidR="00C876BE" w:rsidRPr="004A164A" w:rsidRDefault="00BF3029" w:rsidP="00B55931">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Výkresová i textová část </w:t>
      </w:r>
      <w:r w:rsidR="008A2C05" w:rsidRPr="004A164A">
        <w:rPr>
          <w:rFonts w:ascii="Arial" w:hAnsi="Arial" w:cs="Arial"/>
          <w:sz w:val="22"/>
          <w:szCs w:val="22"/>
        </w:rPr>
        <w:t>DPS</w:t>
      </w:r>
      <w:r w:rsidRPr="004A164A">
        <w:rPr>
          <w:rFonts w:ascii="Arial" w:hAnsi="Arial" w:cs="Arial"/>
          <w:sz w:val="22"/>
          <w:szCs w:val="22"/>
        </w:rPr>
        <w:t xml:space="preserve"> musí být věcně i materiálově v souladu s položkovým soupisem stavebních prací, dodávek a služeb.</w:t>
      </w:r>
    </w:p>
    <w:p w14:paraId="17F316E7" w14:textId="44299942" w:rsidR="00E502AE" w:rsidRPr="004878EF" w:rsidRDefault="00855343" w:rsidP="00E502AE">
      <w:pPr>
        <w:pStyle w:val="Zkladntext"/>
        <w:numPr>
          <w:ilvl w:val="0"/>
          <w:numId w:val="11"/>
        </w:numPr>
        <w:spacing w:before="120" w:after="0"/>
        <w:ind w:left="448" w:hanging="448"/>
        <w:rPr>
          <w:rFonts w:ascii="Arial" w:hAnsi="Arial" w:cs="Arial"/>
          <w:sz w:val="22"/>
          <w:szCs w:val="22"/>
        </w:rPr>
      </w:pPr>
      <w:r w:rsidRPr="004878EF">
        <w:rPr>
          <w:rFonts w:ascii="Arial" w:hAnsi="Arial" w:cs="Arial"/>
          <w:sz w:val="22"/>
          <w:szCs w:val="22"/>
        </w:rPr>
        <w:t>Zhotovitel předá objednateli bez zbytečného odkladu seznam poddodavatelů s uvedením rozsahu jejich plnění, v případě, že prostřednictvím</w:t>
      </w:r>
      <w:r w:rsidR="008370B7" w:rsidRPr="004878EF">
        <w:rPr>
          <w:rFonts w:ascii="Arial" w:hAnsi="Arial" w:cs="Arial"/>
          <w:sz w:val="22"/>
          <w:szCs w:val="22"/>
        </w:rPr>
        <w:t xml:space="preserve"> poddodavatelů bude plnit více </w:t>
      </w:r>
      <w:r w:rsidRPr="004878EF">
        <w:rPr>
          <w:rFonts w:ascii="Arial" w:hAnsi="Arial" w:cs="Arial"/>
          <w:sz w:val="22"/>
          <w:szCs w:val="22"/>
        </w:rPr>
        <w:t>než 10</w:t>
      </w:r>
      <w:r w:rsidR="00A162AB">
        <w:rPr>
          <w:rFonts w:ascii="Arial" w:hAnsi="Arial" w:cs="Arial"/>
          <w:sz w:val="22"/>
          <w:szCs w:val="22"/>
        </w:rPr>
        <w:t> </w:t>
      </w:r>
      <w:r w:rsidRPr="004878EF">
        <w:rPr>
          <w:rFonts w:ascii="Arial" w:hAnsi="Arial" w:cs="Arial"/>
          <w:sz w:val="22"/>
          <w:szCs w:val="22"/>
        </w:rPr>
        <w:t xml:space="preserve">% z ceny díla.  </w:t>
      </w:r>
    </w:p>
    <w:p w14:paraId="35A76087" w14:textId="12489B97" w:rsidR="008F75B0" w:rsidRPr="004A164A" w:rsidRDefault="00E502AE" w:rsidP="00D9434C">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Zhotovitel určuje k plnění předmětu </w:t>
      </w:r>
      <w:r w:rsidR="00D9434C" w:rsidRPr="004A164A">
        <w:rPr>
          <w:rFonts w:ascii="Arial" w:hAnsi="Arial" w:cs="Arial"/>
          <w:sz w:val="22"/>
          <w:szCs w:val="22"/>
        </w:rPr>
        <w:t>s</w:t>
      </w:r>
      <w:r w:rsidRPr="004A164A">
        <w:rPr>
          <w:rFonts w:ascii="Arial" w:hAnsi="Arial" w:cs="Arial"/>
          <w:sz w:val="22"/>
          <w:szCs w:val="22"/>
        </w:rPr>
        <w:t>mlouvy realizační tým. Jmenné složení realizačního týmu je uvedeno v příloze č.</w:t>
      </w:r>
      <w:r w:rsidR="00BB7F5B" w:rsidRPr="004A164A">
        <w:rPr>
          <w:rFonts w:ascii="Arial" w:hAnsi="Arial" w:cs="Arial"/>
          <w:sz w:val="22"/>
          <w:szCs w:val="22"/>
        </w:rPr>
        <w:t xml:space="preserve"> </w:t>
      </w:r>
      <w:r w:rsidR="00172E8B">
        <w:rPr>
          <w:rFonts w:ascii="Arial" w:hAnsi="Arial" w:cs="Arial"/>
          <w:sz w:val="22"/>
          <w:szCs w:val="22"/>
        </w:rPr>
        <w:t>1</w:t>
      </w:r>
      <w:r w:rsidR="00BB7F5B" w:rsidRPr="004A164A">
        <w:rPr>
          <w:rFonts w:ascii="Arial" w:hAnsi="Arial" w:cs="Arial"/>
          <w:sz w:val="22"/>
          <w:szCs w:val="22"/>
        </w:rPr>
        <w:t xml:space="preserve"> této</w:t>
      </w:r>
      <w:r w:rsidRPr="004A164A">
        <w:rPr>
          <w:rFonts w:ascii="Arial" w:hAnsi="Arial" w:cs="Arial"/>
          <w:sz w:val="22"/>
          <w:szCs w:val="22"/>
        </w:rPr>
        <w:t xml:space="preserve"> smlouvy</w:t>
      </w:r>
      <w:r w:rsidR="008A2C05" w:rsidRPr="004A164A">
        <w:rPr>
          <w:rFonts w:ascii="Arial" w:hAnsi="Arial" w:cs="Arial"/>
          <w:sz w:val="22"/>
          <w:szCs w:val="22"/>
        </w:rPr>
        <w:t xml:space="preserve"> (dále jen </w:t>
      </w:r>
      <w:r w:rsidR="008A2C05" w:rsidRPr="004A164A">
        <w:rPr>
          <w:rFonts w:ascii="Arial" w:hAnsi="Arial" w:cs="Arial"/>
          <w:b/>
          <w:i/>
          <w:sz w:val="22"/>
          <w:szCs w:val="22"/>
        </w:rPr>
        <w:t>„Realizační tým“)</w:t>
      </w:r>
      <w:r w:rsidRPr="004A164A">
        <w:rPr>
          <w:rFonts w:ascii="Arial" w:hAnsi="Arial" w:cs="Arial"/>
          <w:b/>
          <w:i/>
          <w:sz w:val="22"/>
          <w:szCs w:val="22"/>
        </w:rPr>
        <w:t>.</w:t>
      </w:r>
      <w:r w:rsidRPr="004A164A">
        <w:rPr>
          <w:rFonts w:ascii="Arial" w:hAnsi="Arial" w:cs="Arial"/>
          <w:sz w:val="22"/>
          <w:szCs w:val="22"/>
        </w:rPr>
        <w:t xml:space="preserve"> </w:t>
      </w:r>
      <w:r w:rsidR="009733AC" w:rsidRPr="004A164A">
        <w:rPr>
          <w:rFonts w:ascii="Arial" w:hAnsi="Arial" w:cs="Arial"/>
          <w:sz w:val="22"/>
          <w:szCs w:val="22"/>
        </w:rPr>
        <w:t>Z</w:t>
      </w:r>
      <w:r w:rsidRPr="004A164A">
        <w:rPr>
          <w:rFonts w:ascii="Arial" w:hAnsi="Arial" w:cs="Arial"/>
          <w:sz w:val="22"/>
          <w:szCs w:val="22"/>
        </w:rPr>
        <w:t>hotovitel se zavazuje zachovávat po celou dobu plnění předmětu smlouvy profesionální složení Realizačního týmu v souladu s požadavky stanovenými ve smlouvě</w:t>
      </w:r>
      <w:bookmarkStart w:id="1" w:name="_Ref480933203"/>
      <w:r w:rsidR="008F75B0" w:rsidRPr="004A164A">
        <w:rPr>
          <w:rFonts w:ascii="Arial" w:hAnsi="Arial" w:cs="Arial"/>
          <w:sz w:val="22"/>
          <w:szCs w:val="22"/>
        </w:rPr>
        <w:t>.</w:t>
      </w:r>
      <w:r w:rsidR="00D9434C" w:rsidRPr="004A164A">
        <w:rPr>
          <w:rFonts w:ascii="Arial" w:hAnsi="Arial" w:cs="Arial"/>
          <w:sz w:val="22"/>
          <w:szCs w:val="22"/>
        </w:rPr>
        <w:t xml:space="preserve"> </w:t>
      </w:r>
      <w:r w:rsidRPr="004A164A">
        <w:rPr>
          <w:rFonts w:ascii="Arial" w:hAnsi="Arial" w:cs="Arial"/>
          <w:sz w:val="22"/>
          <w:szCs w:val="22"/>
        </w:rPr>
        <w:t xml:space="preserve">Zhotovitel se zavazuje zabezpečovat plnění předmětu smlouvy </w:t>
      </w:r>
      <w:r w:rsidR="00143690" w:rsidRPr="004A164A">
        <w:rPr>
          <w:rFonts w:ascii="Arial" w:hAnsi="Arial" w:cs="Arial"/>
          <w:sz w:val="22"/>
          <w:szCs w:val="22"/>
        </w:rPr>
        <w:t>členy Realizačního týmu</w:t>
      </w:r>
      <w:r w:rsidRPr="004A164A">
        <w:rPr>
          <w:rFonts w:ascii="Arial" w:hAnsi="Arial" w:cs="Arial"/>
          <w:sz w:val="22"/>
          <w:szCs w:val="22"/>
        </w:rPr>
        <w:t xml:space="preserve">, jejichž prostřednictvím prokázal v rámci </w:t>
      </w:r>
      <w:r w:rsidR="00906410" w:rsidRPr="004A164A">
        <w:rPr>
          <w:rFonts w:ascii="Arial" w:hAnsi="Arial" w:cs="Arial"/>
          <w:sz w:val="22"/>
          <w:szCs w:val="22"/>
        </w:rPr>
        <w:t>zadávacího</w:t>
      </w:r>
      <w:r w:rsidRPr="004A164A">
        <w:rPr>
          <w:rFonts w:ascii="Arial" w:hAnsi="Arial" w:cs="Arial"/>
          <w:sz w:val="22"/>
          <w:szCs w:val="22"/>
        </w:rPr>
        <w:t xml:space="preserve"> řízení na </w:t>
      </w:r>
      <w:r w:rsidR="00644456" w:rsidRPr="004A164A">
        <w:rPr>
          <w:rFonts w:ascii="Arial" w:hAnsi="Arial" w:cs="Arial"/>
          <w:sz w:val="22"/>
          <w:szCs w:val="22"/>
        </w:rPr>
        <w:t>v</w:t>
      </w:r>
      <w:r w:rsidRPr="004A164A">
        <w:rPr>
          <w:rFonts w:ascii="Arial" w:hAnsi="Arial" w:cs="Arial"/>
          <w:sz w:val="22"/>
          <w:szCs w:val="22"/>
        </w:rPr>
        <w:t>eřejnou zakázku</w:t>
      </w:r>
      <w:r w:rsidR="00D9434C" w:rsidRPr="004A164A">
        <w:rPr>
          <w:rFonts w:ascii="Arial" w:hAnsi="Arial" w:cs="Arial"/>
          <w:sz w:val="22"/>
          <w:szCs w:val="22"/>
        </w:rPr>
        <w:t xml:space="preserve"> </w:t>
      </w:r>
      <w:r w:rsidRPr="004A164A">
        <w:rPr>
          <w:rFonts w:ascii="Arial" w:hAnsi="Arial" w:cs="Arial"/>
          <w:sz w:val="22"/>
          <w:szCs w:val="22"/>
        </w:rPr>
        <w:t xml:space="preserve">splnění technické kvalifikace </w:t>
      </w:r>
      <w:r w:rsidR="00906410" w:rsidRPr="004A164A">
        <w:rPr>
          <w:rFonts w:ascii="Arial" w:hAnsi="Arial" w:cs="Arial"/>
          <w:sz w:val="22"/>
          <w:szCs w:val="22"/>
        </w:rPr>
        <w:t>dle</w:t>
      </w:r>
      <w:r w:rsidR="00BF02AA" w:rsidRPr="004A164A">
        <w:rPr>
          <w:rFonts w:ascii="Arial" w:hAnsi="Arial" w:cs="Arial"/>
          <w:sz w:val="22"/>
          <w:szCs w:val="22"/>
        </w:rPr>
        <w:t> </w:t>
      </w:r>
      <w:proofErr w:type="spellStart"/>
      <w:r w:rsidR="00BF02AA" w:rsidRPr="004A164A">
        <w:rPr>
          <w:rFonts w:ascii="Arial" w:hAnsi="Arial" w:cs="Arial"/>
          <w:sz w:val="22"/>
          <w:szCs w:val="22"/>
        </w:rPr>
        <w:t>ust</w:t>
      </w:r>
      <w:proofErr w:type="spellEnd"/>
      <w:r w:rsidR="00BF02AA" w:rsidRPr="004A164A">
        <w:rPr>
          <w:rFonts w:ascii="Arial" w:hAnsi="Arial" w:cs="Arial"/>
          <w:sz w:val="22"/>
          <w:szCs w:val="22"/>
        </w:rPr>
        <w:t>.</w:t>
      </w:r>
      <w:r w:rsidRPr="004A164A">
        <w:rPr>
          <w:rFonts w:ascii="Arial" w:hAnsi="Arial" w:cs="Arial"/>
          <w:sz w:val="22"/>
          <w:szCs w:val="22"/>
        </w:rPr>
        <w:t xml:space="preserve"> § 79 odst. 2 písm. d) zákona č.  134/2016 Sb., o zadávání veřejných zakázek, ve znění pozdějších předpisů</w:t>
      </w:r>
      <w:r w:rsidR="00CA02DE" w:rsidRPr="004A164A">
        <w:rPr>
          <w:rFonts w:ascii="Arial" w:hAnsi="Arial" w:cs="Arial"/>
          <w:sz w:val="22"/>
          <w:szCs w:val="22"/>
        </w:rPr>
        <w:t xml:space="preserve"> (dále jen </w:t>
      </w:r>
      <w:r w:rsidR="00CA02DE" w:rsidRPr="00346DCC">
        <w:rPr>
          <w:rFonts w:ascii="Arial" w:hAnsi="Arial" w:cs="Arial"/>
          <w:sz w:val="22"/>
          <w:szCs w:val="22"/>
        </w:rPr>
        <w:t>„</w:t>
      </w:r>
      <w:r w:rsidR="00CA02DE" w:rsidRPr="00346DCC">
        <w:rPr>
          <w:rFonts w:ascii="Arial" w:hAnsi="Arial" w:cs="Arial"/>
          <w:i/>
          <w:sz w:val="22"/>
          <w:szCs w:val="22"/>
        </w:rPr>
        <w:t>ZZVZ</w:t>
      </w:r>
      <w:r w:rsidR="00346DCC" w:rsidRPr="00346DCC">
        <w:rPr>
          <w:rFonts w:ascii="Arial" w:hAnsi="Arial" w:cs="Arial"/>
          <w:i/>
          <w:sz w:val="22"/>
          <w:szCs w:val="22"/>
        </w:rPr>
        <w:t>“</w:t>
      </w:r>
      <w:r w:rsidR="00CA02DE" w:rsidRPr="00346DCC">
        <w:rPr>
          <w:rFonts w:ascii="Arial" w:hAnsi="Arial" w:cs="Arial"/>
          <w:sz w:val="22"/>
          <w:szCs w:val="22"/>
        </w:rPr>
        <w:t>)</w:t>
      </w:r>
      <w:r w:rsidRPr="00346DCC">
        <w:rPr>
          <w:rFonts w:ascii="Arial" w:hAnsi="Arial" w:cs="Arial"/>
          <w:sz w:val="22"/>
          <w:szCs w:val="22"/>
        </w:rPr>
        <w:t>.</w:t>
      </w:r>
      <w:r w:rsidRPr="004A164A">
        <w:rPr>
          <w:rFonts w:ascii="Arial" w:hAnsi="Arial" w:cs="Arial"/>
          <w:sz w:val="22"/>
          <w:szCs w:val="22"/>
        </w:rPr>
        <w:t xml:space="preserve"> Zhotovitel rovněž garantuje bezodkladnou zastupitelnost každého člena týmu, a to osobami, které splňují příslušné požadavky na kvalifikaci členů </w:t>
      </w:r>
      <w:r w:rsidR="00143690" w:rsidRPr="004A164A">
        <w:rPr>
          <w:rFonts w:ascii="Arial" w:hAnsi="Arial" w:cs="Arial"/>
          <w:sz w:val="22"/>
          <w:szCs w:val="22"/>
        </w:rPr>
        <w:t>R</w:t>
      </w:r>
      <w:r w:rsidRPr="004A164A">
        <w:rPr>
          <w:rFonts w:ascii="Arial" w:hAnsi="Arial" w:cs="Arial"/>
          <w:sz w:val="22"/>
          <w:szCs w:val="22"/>
        </w:rPr>
        <w:t>ealizačního týmu stanovené v</w:t>
      </w:r>
      <w:r w:rsidR="000F57C2" w:rsidRPr="004A164A">
        <w:rPr>
          <w:rFonts w:ascii="Arial" w:hAnsi="Arial" w:cs="Arial"/>
          <w:sz w:val="22"/>
          <w:szCs w:val="22"/>
        </w:rPr>
        <w:t>e Výzvě</w:t>
      </w:r>
      <w:r w:rsidR="00AE7021" w:rsidRPr="004A164A">
        <w:rPr>
          <w:rFonts w:ascii="Arial" w:hAnsi="Arial" w:cs="Arial"/>
          <w:sz w:val="22"/>
          <w:szCs w:val="22"/>
        </w:rPr>
        <w:t>, na</w:t>
      </w:r>
      <w:r w:rsidR="00CB6509">
        <w:rPr>
          <w:rFonts w:ascii="Arial" w:hAnsi="Arial" w:cs="Arial"/>
          <w:sz w:val="22"/>
          <w:szCs w:val="22"/>
        </w:rPr>
        <w:t> </w:t>
      </w:r>
      <w:r w:rsidR="00AE7021" w:rsidRPr="004A164A">
        <w:rPr>
          <w:rFonts w:ascii="Arial" w:hAnsi="Arial" w:cs="Arial"/>
          <w:sz w:val="22"/>
          <w:szCs w:val="22"/>
        </w:rPr>
        <w:t>jejímž základě je tato smlouva uzavřena</w:t>
      </w:r>
      <w:r w:rsidRPr="004A164A">
        <w:rPr>
          <w:rFonts w:ascii="Arial" w:hAnsi="Arial" w:cs="Arial"/>
          <w:sz w:val="22"/>
          <w:szCs w:val="22"/>
        </w:rPr>
        <w:t xml:space="preserve">. V případě potřeby nahrazení člena </w:t>
      </w:r>
      <w:r w:rsidR="008A2C05" w:rsidRPr="004A164A">
        <w:rPr>
          <w:rFonts w:ascii="Arial" w:hAnsi="Arial" w:cs="Arial"/>
          <w:sz w:val="22"/>
          <w:szCs w:val="22"/>
        </w:rPr>
        <w:t>R</w:t>
      </w:r>
      <w:r w:rsidR="00644456" w:rsidRPr="004A164A">
        <w:rPr>
          <w:rFonts w:ascii="Arial" w:hAnsi="Arial" w:cs="Arial"/>
          <w:sz w:val="22"/>
          <w:szCs w:val="22"/>
        </w:rPr>
        <w:t xml:space="preserve">ealizačního </w:t>
      </w:r>
      <w:r w:rsidRPr="004A164A">
        <w:rPr>
          <w:rFonts w:ascii="Arial" w:hAnsi="Arial" w:cs="Arial"/>
          <w:sz w:val="22"/>
          <w:szCs w:val="22"/>
        </w:rPr>
        <w:t xml:space="preserve">týmu zástupcem je </w:t>
      </w:r>
      <w:r w:rsidR="00644456" w:rsidRPr="004A164A">
        <w:rPr>
          <w:rFonts w:ascii="Arial" w:hAnsi="Arial" w:cs="Arial"/>
          <w:sz w:val="22"/>
          <w:szCs w:val="22"/>
        </w:rPr>
        <w:t>zhotovitel</w:t>
      </w:r>
      <w:r w:rsidRPr="004A164A">
        <w:rPr>
          <w:rFonts w:ascii="Arial" w:hAnsi="Arial" w:cs="Arial"/>
          <w:sz w:val="22"/>
          <w:szCs w:val="22"/>
        </w:rPr>
        <w:t xml:space="preserve"> tyto doklady povinen bezodkladně předložit objednateli</w:t>
      </w:r>
      <w:bookmarkStart w:id="2" w:name="_Ref480933315"/>
      <w:bookmarkEnd w:id="1"/>
      <w:r w:rsidRPr="004A164A">
        <w:rPr>
          <w:rFonts w:ascii="Arial" w:hAnsi="Arial" w:cs="Arial"/>
          <w:sz w:val="22"/>
          <w:szCs w:val="22"/>
        </w:rPr>
        <w:t>.</w:t>
      </w:r>
      <w:r w:rsidR="001877AE" w:rsidRPr="001877AE">
        <w:t xml:space="preserve"> </w:t>
      </w:r>
      <w:r w:rsidR="001877AE" w:rsidRPr="001877AE">
        <w:rPr>
          <w:rFonts w:ascii="Arial" w:hAnsi="Arial" w:cs="Arial"/>
          <w:sz w:val="22"/>
          <w:szCs w:val="22"/>
        </w:rPr>
        <w:t xml:space="preserve">Zhotovitel není oprávněn plnit funkci člena realizačního týmu na pozici hlavní </w:t>
      </w:r>
      <w:r w:rsidR="00A162AB">
        <w:rPr>
          <w:rFonts w:ascii="Arial" w:hAnsi="Arial" w:cs="Arial"/>
          <w:sz w:val="22"/>
          <w:szCs w:val="22"/>
        </w:rPr>
        <w:t>projektant</w:t>
      </w:r>
      <w:r w:rsidR="001877AE" w:rsidRPr="001877AE">
        <w:rPr>
          <w:rFonts w:ascii="Arial" w:hAnsi="Arial" w:cs="Arial"/>
          <w:sz w:val="22"/>
          <w:szCs w:val="22"/>
        </w:rPr>
        <w:t xml:space="preserve"> prostřednictvím poddodavatele.</w:t>
      </w:r>
    </w:p>
    <w:p w14:paraId="4D26468D" w14:textId="77777777" w:rsidR="00011FDD" w:rsidRPr="004A164A" w:rsidRDefault="00E502AE" w:rsidP="00011FDD">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Objednatel si vyhrazuje právo na odmítnutí významných změn ve složení Realizačního týmu v době plnění smlouvy, které zhotovitel řádně neodůvodní.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zhotovitel.</w:t>
      </w:r>
      <w:bookmarkEnd w:id="2"/>
    </w:p>
    <w:p w14:paraId="1787BC39" w14:textId="4A87E566" w:rsidR="00BB7F5B" w:rsidRPr="004A164A" w:rsidRDefault="00BB7F5B" w:rsidP="00011FDD">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Zhotovitel bere na vědomí, že </w:t>
      </w:r>
      <w:r w:rsidR="00011FDD" w:rsidRPr="004A164A">
        <w:rPr>
          <w:rFonts w:ascii="Arial" w:hAnsi="Arial" w:cs="Arial"/>
          <w:sz w:val="22"/>
          <w:szCs w:val="22"/>
        </w:rPr>
        <w:t xml:space="preserve">realizace </w:t>
      </w:r>
      <w:r w:rsidR="00FB0ABC">
        <w:rPr>
          <w:rFonts w:ascii="Arial" w:hAnsi="Arial" w:cs="Arial"/>
          <w:sz w:val="22"/>
          <w:szCs w:val="22"/>
        </w:rPr>
        <w:t>rekonstrukce</w:t>
      </w:r>
      <w:r w:rsidR="000F2BF7" w:rsidRPr="004A164A">
        <w:rPr>
          <w:rFonts w:ascii="Arial" w:hAnsi="Arial" w:cs="Arial"/>
          <w:sz w:val="22"/>
          <w:szCs w:val="22"/>
        </w:rPr>
        <w:t xml:space="preserve"> </w:t>
      </w:r>
      <w:r w:rsidRPr="004A164A">
        <w:rPr>
          <w:rFonts w:ascii="Arial" w:hAnsi="Arial" w:cs="Arial"/>
          <w:sz w:val="22"/>
          <w:szCs w:val="22"/>
        </w:rPr>
        <w:t xml:space="preserve">je závislá zejména na tom, zda se pro ni </w:t>
      </w:r>
      <w:r w:rsidR="00011FDD" w:rsidRPr="004A164A">
        <w:rPr>
          <w:rFonts w:ascii="Arial" w:hAnsi="Arial" w:cs="Arial"/>
          <w:sz w:val="22"/>
          <w:szCs w:val="22"/>
        </w:rPr>
        <w:t>o</w:t>
      </w:r>
      <w:r w:rsidRPr="004A164A">
        <w:rPr>
          <w:rFonts w:ascii="Arial" w:hAnsi="Arial" w:cs="Arial"/>
          <w:sz w:val="22"/>
          <w:szCs w:val="22"/>
        </w:rPr>
        <w:t xml:space="preserve">bjednateli podaří vyčlenit či získat dostatek finančních prostředků. </w:t>
      </w:r>
      <w:r w:rsidR="00011FDD" w:rsidRPr="004A164A">
        <w:rPr>
          <w:rFonts w:ascii="Arial" w:hAnsi="Arial" w:cs="Arial"/>
          <w:sz w:val="22"/>
          <w:szCs w:val="22"/>
        </w:rPr>
        <w:t>V</w:t>
      </w:r>
      <w:r w:rsidRPr="004A164A">
        <w:rPr>
          <w:rFonts w:ascii="Arial" w:hAnsi="Arial" w:cs="Arial"/>
          <w:sz w:val="22"/>
          <w:szCs w:val="22"/>
        </w:rPr>
        <w:t xml:space="preserve"> případě nedostatku finančních prostředků je </w:t>
      </w:r>
      <w:r w:rsidR="00011FDD" w:rsidRPr="004A164A">
        <w:rPr>
          <w:rFonts w:ascii="Arial" w:hAnsi="Arial" w:cs="Arial"/>
          <w:sz w:val="22"/>
          <w:szCs w:val="22"/>
        </w:rPr>
        <w:t>o</w:t>
      </w:r>
      <w:r w:rsidRPr="004A164A">
        <w:rPr>
          <w:rFonts w:ascii="Arial" w:hAnsi="Arial" w:cs="Arial"/>
          <w:sz w:val="22"/>
          <w:szCs w:val="22"/>
        </w:rPr>
        <w:t xml:space="preserve">bjednatel </w:t>
      </w:r>
      <w:r w:rsidR="00011FDD" w:rsidRPr="004A164A">
        <w:rPr>
          <w:rFonts w:ascii="Arial" w:hAnsi="Arial" w:cs="Arial"/>
          <w:sz w:val="22"/>
          <w:szCs w:val="22"/>
        </w:rPr>
        <w:t xml:space="preserve">tedy </w:t>
      </w:r>
      <w:r w:rsidRPr="004A164A">
        <w:rPr>
          <w:rFonts w:ascii="Arial" w:hAnsi="Arial" w:cs="Arial"/>
          <w:sz w:val="22"/>
          <w:szCs w:val="22"/>
        </w:rPr>
        <w:t>oprávněn</w:t>
      </w:r>
      <w:r w:rsidR="00011FDD" w:rsidRPr="004A164A">
        <w:rPr>
          <w:rFonts w:ascii="Arial" w:hAnsi="Arial" w:cs="Arial"/>
          <w:sz w:val="22"/>
          <w:szCs w:val="22"/>
        </w:rPr>
        <w:t>:</w:t>
      </w:r>
    </w:p>
    <w:p w14:paraId="0BD1E3E3" w14:textId="70B41038" w:rsidR="00011FDD" w:rsidRPr="004A164A" w:rsidRDefault="00011FDD" w:rsidP="00814293">
      <w:pPr>
        <w:pStyle w:val="Bod"/>
        <w:numPr>
          <w:ilvl w:val="0"/>
          <w:numId w:val="26"/>
        </w:numPr>
        <w:snapToGrid/>
        <w:spacing w:after="0"/>
        <w:rPr>
          <w:rFonts w:ascii="Arial" w:hAnsi="Arial" w:cs="Arial"/>
        </w:rPr>
      </w:pPr>
      <w:r w:rsidRPr="004A164A">
        <w:rPr>
          <w:rFonts w:ascii="Arial" w:hAnsi="Arial" w:cs="Arial"/>
        </w:rPr>
        <w:t xml:space="preserve">zastavit práce na díle nebo na </w:t>
      </w:r>
      <w:r w:rsidR="00404CE5">
        <w:rPr>
          <w:rFonts w:ascii="Arial" w:hAnsi="Arial" w:cs="Arial"/>
        </w:rPr>
        <w:t>č</w:t>
      </w:r>
      <w:r w:rsidRPr="004A164A">
        <w:rPr>
          <w:rFonts w:ascii="Arial" w:hAnsi="Arial" w:cs="Arial"/>
        </w:rPr>
        <w:t>ásti plnění</w:t>
      </w:r>
      <w:r w:rsidR="000A1882" w:rsidRPr="004A164A">
        <w:rPr>
          <w:rFonts w:ascii="Arial" w:hAnsi="Arial" w:cs="Arial"/>
        </w:rPr>
        <w:t>, přičemž v takovém případě má zhotovitel nárok na zaplacení ceny za dílo v rozsahu provedeného díla (jeho části).</w:t>
      </w:r>
    </w:p>
    <w:p w14:paraId="06EAA5A8" w14:textId="46DF3525" w:rsidR="00011FDD" w:rsidRPr="004A164A" w:rsidRDefault="00BB7F5B" w:rsidP="00814293">
      <w:pPr>
        <w:pStyle w:val="Bod"/>
        <w:numPr>
          <w:ilvl w:val="0"/>
          <w:numId w:val="26"/>
        </w:numPr>
        <w:snapToGrid/>
        <w:spacing w:after="0"/>
        <w:rPr>
          <w:rFonts w:ascii="Arial" w:hAnsi="Arial" w:cs="Arial"/>
        </w:rPr>
      </w:pPr>
      <w:r w:rsidRPr="004A164A">
        <w:rPr>
          <w:rFonts w:ascii="Arial" w:hAnsi="Arial" w:cs="Arial"/>
        </w:rPr>
        <w:t>požadovat změnu závazků ve vztahu ke konkrétní</w:t>
      </w:r>
      <w:r w:rsidR="00011FDD" w:rsidRPr="004A164A">
        <w:rPr>
          <w:rFonts w:ascii="Arial" w:hAnsi="Arial" w:cs="Arial"/>
        </w:rPr>
        <w:t xml:space="preserve"> </w:t>
      </w:r>
      <w:r w:rsidR="00404CE5">
        <w:rPr>
          <w:rFonts w:ascii="Arial" w:hAnsi="Arial" w:cs="Arial"/>
        </w:rPr>
        <w:t>č</w:t>
      </w:r>
      <w:r w:rsidR="00011FDD" w:rsidRPr="004A164A">
        <w:rPr>
          <w:rFonts w:ascii="Arial" w:hAnsi="Arial" w:cs="Arial"/>
        </w:rPr>
        <w:t>ásti plnění</w:t>
      </w:r>
      <w:r w:rsidRPr="004A164A">
        <w:rPr>
          <w:rFonts w:ascii="Arial" w:hAnsi="Arial" w:cs="Arial"/>
        </w:rPr>
        <w:t>,</w:t>
      </w:r>
    </w:p>
    <w:p w14:paraId="1CF48DEE" w14:textId="62CFE543" w:rsidR="00BB7F5B" w:rsidRPr="004A164A" w:rsidRDefault="00BB7F5B" w:rsidP="00814293">
      <w:pPr>
        <w:pStyle w:val="Bod"/>
        <w:numPr>
          <w:ilvl w:val="0"/>
          <w:numId w:val="26"/>
        </w:numPr>
        <w:snapToGrid/>
        <w:rPr>
          <w:rFonts w:ascii="Arial" w:hAnsi="Arial" w:cs="Arial"/>
        </w:rPr>
      </w:pPr>
      <w:r w:rsidRPr="004A164A">
        <w:rPr>
          <w:rFonts w:ascii="Arial" w:hAnsi="Arial" w:cs="Arial"/>
        </w:rPr>
        <w:t xml:space="preserve">provádět na </w:t>
      </w:r>
      <w:r w:rsidR="002079E6" w:rsidRPr="004A164A">
        <w:rPr>
          <w:rFonts w:ascii="Arial" w:hAnsi="Arial" w:cs="Arial"/>
        </w:rPr>
        <w:t>projektové dokumentaci</w:t>
      </w:r>
      <w:r w:rsidRPr="004A164A">
        <w:rPr>
          <w:rFonts w:ascii="Arial" w:hAnsi="Arial" w:cs="Arial"/>
        </w:rPr>
        <w:t xml:space="preserve"> změny.</w:t>
      </w:r>
    </w:p>
    <w:p w14:paraId="5C9B1614" w14:textId="77777777" w:rsidR="00266A71" w:rsidRPr="004A164A" w:rsidRDefault="00266A71" w:rsidP="00266A71">
      <w:pPr>
        <w:pStyle w:val="FormtovanvHTML"/>
        <w:rPr>
          <w:rFonts w:ascii="Arial" w:hAnsi="Arial" w:cs="Arial"/>
          <w:b/>
          <w:sz w:val="22"/>
          <w:szCs w:val="22"/>
        </w:rPr>
      </w:pPr>
    </w:p>
    <w:p w14:paraId="3BC076F0" w14:textId="08EE4832" w:rsidR="005F26DB"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Termín</w:t>
      </w:r>
      <w:r w:rsidR="005F1857" w:rsidRPr="004A164A">
        <w:rPr>
          <w:rFonts w:ascii="Arial" w:hAnsi="Arial" w:cs="Arial"/>
          <w:sz w:val="22"/>
          <w:szCs w:val="22"/>
        </w:rPr>
        <w:t>y</w:t>
      </w:r>
      <w:r w:rsidRPr="004A164A">
        <w:rPr>
          <w:rFonts w:ascii="Arial" w:hAnsi="Arial" w:cs="Arial"/>
          <w:sz w:val="22"/>
          <w:szCs w:val="22"/>
        </w:rPr>
        <w:t xml:space="preserve"> zhotovení díla</w:t>
      </w:r>
    </w:p>
    <w:p w14:paraId="1D097E86" w14:textId="379EB9E1" w:rsidR="000120B6" w:rsidRPr="004A164A" w:rsidRDefault="000120B6" w:rsidP="00814293">
      <w:pPr>
        <w:pStyle w:val="Zkladntext"/>
        <w:numPr>
          <w:ilvl w:val="0"/>
          <w:numId w:val="14"/>
        </w:numPr>
        <w:spacing w:before="120" w:after="0"/>
        <w:ind w:left="426" w:right="114" w:hanging="426"/>
        <w:rPr>
          <w:rFonts w:ascii="Arial" w:hAnsi="Arial" w:cs="Arial"/>
          <w:sz w:val="22"/>
          <w:szCs w:val="22"/>
        </w:rPr>
      </w:pPr>
      <w:r w:rsidRPr="004A164A">
        <w:rPr>
          <w:rFonts w:ascii="Arial" w:hAnsi="Arial" w:cs="Arial"/>
          <w:sz w:val="22"/>
          <w:szCs w:val="22"/>
        </w:rPr>
        <w:t xml:space="preserve">Dílo je </w:t>
      </w:r>
      <w:r w:rsidR="00AD6524" w:rsidRPr="004A164A">
        <w:rPr>
          <w:rFonts w:ascii="Arial" w:hAnsi="Arial" w:cs="Arial"/>
          <w:sz w:val="22"/>
          <w:szCs w:val="22"/>
        </w:rPr>
        <w:t>dokončeno</w:t>
      </w:r>
      <w:r w:rsidRPr="004A164A">
        <w:rPr>
          <w:rFonts w:ascii="Arial" w:hAnsi="Arial" w:cs="Arial"/>
          <w:sz w:val="22"/>
          <w:szCs w:val="22"/>
        </w:rPr>
        <w:t xml:space="preserve">, je-li </w:t>
      </w:r>
      <w:r w:rsidR="00C30485" w:rsidRPr="004A164A">
        <w:rPr>
          <w:rFonts w:ascii="Arial" w:hAnsi="Arial" w:cs="Arial"/>
          <w:sz w:val="22"/>
          <w:szCs w:val="22"/>
        </w:rPr>
        <w:t>dokončena</w:t>
      </w:r>
      <w:r w:rsidRPr="004A164A">
        <w:rPr>
          <w:rFonts w:ascii="Arial" w:hAnsi="Arial" w:cs="Arial"/>
          <w:sz w:val="22"/>
          <w:szCs w:val="22"/>
        </w:rPr>
        <w:t xml:space="preserve"> poslední </w:t>
      </w:r>
      <w:r w:rsidR="00404CE5">
        <w:rPr>
          <w:rFonts w:ascii="Arial" w:hAnsi="Arial" w:cs="Arial"/>
          <w:sz w:val="22"/>
          <w:szCs w:val="22"/>
        </w:rPr>
        <w:t>č</w:t>
      </w:r>
      <w:r w:rsidRPr="004A164A">
        <w:rPr>
          <w:rFonts w:ascii="Arial" w:hAnsi="Arial" w:cs="Arial"/>
          <w:sz w:val="22"/>
          <w:szCs w:val="22"/>
        </w:rPr>
        <w:t>ást plnění dle Časového harmonogramu</w:t>
      </w:r>
      <w:r w:rsidR="00FC7650" w:rsidRPr="00184827">
        <w:rPr>
          <w:rFonts w:ascii="Arial" w:hAnsi="Arial" w:cs="Arial"/>
          <w:sz w:val="22"/>
          <w:szCs w:val="22"/>
        </w:rPr>
        <w:t>, který je součástí přílohy č. 2 této smlouvy.</w:t>
      </w:r>
    </w:p>
    <w:p w14:paraId="66442EBB" w14:textId="04C96658" w:rsidR="000120B6" w:rsidRPr="004A164A" w:rsidRDefault="000120B6" w:rsidP="00814293">
      <w:pPr>
        <w:pStyle w:val="Zkladntext"/>
        <w:numPr>
          <w:ilvl w:val="0"/>
          <w:numId w:val="14"/>
        </w:numPr>
        <w:spacing w:before="120" w:after="0"/>
        <w:ind w:left="426" w:right="114" w:hanging="426"/>
        <w:rPr>
          <w:rFonts w:ascii="Arial" w:hAnsi="Arial" w:cs="Arial"/>
          <w:sz w:val="22"/>
          <w:szCs w:val="22"/>
        </w:rPr>
      </w:pPr>
      <w:r w:rsidRPr="004A164A">
        <w:rPr>
          <w:rFonts w:ascii="Arial" w:hAnsi="Arial" w:cs="Arial"/>
          <w:sz w:val="22"/>
          <w:szCs w:val="22"/>
        </w:rPr>
        <w:t xml:space="preserve">Část plnění je dokončena, </w:t>
      </w:r>
      <w:r w:rsidR="00AD6524" w:rsidRPr="004A164A">
        <w:rPr>
          <w:rFonts w:ascii="Arial" w:hAnsi="Arial" w:cs="Arial"/>
          <w:sz w:val="22"/>
          <w:szCs w:val="22"/>
        </w:rPr>
        <w:t>jsou-li</w:t>
      </w:r>
      <w:r w:rsidR="00CA02DE" w:rsidRPr="004A164A">
        <w:rPr>
          <w:rFonts w:ascii="Arial" w:hAnsi="Arial" w:cs="Arial"/>
          <w:sz w:val="22"/>
          <w:szCs w:val="22"/>
        </w:rPr>
        <w:t xml:space="preserve"> předány a převzaty</w:t>
      </w:r>
      <w:r w:rsidRPr="004A164A">
        <w:rPr>
          <w:rFonts w:ascii="Arial" w:hAnsi="Arial" w:cs="Arial"/>
          <w:sz w:val="22"/>
          <w:szCs w:val="22"/>
        </w:rPr>
        <w:t xml:space="preserve"> všechny </w:t>
      </w:r>
      <w:r w:rsidR="00AD6524" w:rsidRPr="004A164A">
        <w:rPr>
          <w:rFonts w:ascii="Arial" w:hAnsi="Arial" w:cs="Arial"/>
          <w:sz w:val="22"/>
          <w:szCs w:val="22"/>
        </w:rPr>
        <w:t xml:space="preserve">její </w:t>
      </w:r>
      <w:r w:rsidRPr="004A164A">
        <w:rPr>
          <w:rFonts w:ascii="Arial" w:hAnsi="Arial" w:cs="Arial"/>
          <w:sz w:val="22"/>
          <w:szCs w:val="22"/>
        </w:rPr>
        <w:t>dílčí</w:t>
      </w:r>
      <w:r w:rsidR="005730AA">
        <w:rPr>
          <w:rFonts w:ascii="Arial" w:hAnsi="Arial" w:cs="Arial"/>
          <w:sz w:val="22"/>
          <w:szCs w:val="22"/>
        </w:rPr>
        <w:t xml:space="preserve"> činnosti /</w:t>
      </w:r>
      <w:r w:rsidRPr="004A164A">
        <w:rPr>
          <w:rFonts w:ascii="Arial" w:hAnsi="Arial" w:cs="Arial"/>
          <w:sz w:val="22"/>
          <w:szCs w:val="22"/>
        </w:rPr>
        <w:t xml:space="preserve"> milníky dle Časového harmonogramu.</w:t>
      </w:r>
    </w:p>
    <w:p w14:paraId="7405C81A" w14:textId="2251CFD4" w:rsidR="00BB7F5B" w:rsidRPr="004A164A" w:rsidRDefault="007874F7" w:rsidP="00814293">
      <w:pPr>
        <w:pStyle w:val="Zkladntext"/>
        <w:numPr>
          <w:ilvl w:val="0"/>
          <w:numId w:val="14"/>
        </w:numPr>
        <w:spacing w:before="120" w:after="0"/>
        <w:ind w:left="426" w:right="114" w:hanging="426"/>
        <w:rPr>
          <w:rFonts w:ascii="Arial" w:hAnsi="Arial" w:cs="Arial"/>
          <w:sz w:val="22"/>
          <w:szCs w:val="22"/>
        </w:rPr>
      </w:pPr>
      <w:r w:rsidRPr="00184827">
        <w:rPr>
          <w:rFonts w:ascii="Arial" w:hAnsi="Arial" w:cs="Arial"/>
          <w:sz w:val="22"/>
          <w:szCs w:val="22"/>
        </w:rPr>
        <w:t>Lhůty</w:t>
      </w:r>
      <w:r w:rsidR="00360994" w:rsidRPr="00DB58C8">
        <w:rPr>
          <w:rFonts w:ascii="Arial" w:hAnsi="Arial" w:cs="Arial"/>
          <w:sz w:val="22"/>
          <w:szCs w:val="22"/>
        </w:rPr>
        <w:t xml:space="preserve"> pro </w:t>
      </w:r>
      <w:r w:rsidR="00034C63" w:rsidRPr="00184827">
        <w:rPr>
          <w:rFonts w:ascii="Arial" w:hAnsi="Arial" w:cs="Arial"/>
          <w:sz w:val="22"/>
          <w:szCs w:val="22"/>
        </w:rPr>
        <w:t xml:space="preserve">dokončení </w:t>
      </w:r>
      <w:r w:rsidR="00AE4B35" w:rsidRPr="00184827">
        <w:rPr>
          <w:rFonts w:ascii="Arial" w:hAnsi="Arial" w:cs="Arial"/>
          <w:sz w:val="22"/>
          <w:szCs w:val="22"/>
        </w:rPr>
        <w:t>jednotlivých</w:t>
      </w:r>
      <w:r w:rsidR="00360994" w:rsidRPr="00184827">
        <w:rPr>
          <w:rFonts w:ascii="Arial" w:hAnsi="Arial" w:cs="Arial"/>
          <w:sz w:val="22"/>
          <w:szCs w:val="22"/>
        </w:rPr>
        <w:t xml:space="preserve"> </w:t>
      </w:r>
      <w:r w:rsidR="00404CE5" w:rsidRPr="00184827">
        <w:rPr>
          <w:rFonts w:ascii="Arial" w:hAnsi="Arial" w:cs="Arial"/>
          <w:sz w:val="22"/>
          <w:szCs w:val="22"/>
        </w:rPr>
        <w:t>č</w:t>
      </w:r>
      <w:r w:rsidR="00360994" w:rsidRPr="00184827">
        <w:rPr>
          <w:rFonts w:ascii="Arial" w:hAnsi="Arial" w:cs="Arial"/>
          <w:sz w:val="22"/>
          <w:szCs w:val="22"/>
        </w:rPr>
        <w:t xml:space="preserve">ástí </w:t>
      </w:r>
      <w:r w:rsidR="004E29B3" w:rsidRPr="00184827">
        <w:rPr>
          <w:rFonts w:ascii="Arial" w:hAnsi="Arial" w:cs="Arial"/>
          <w:sz w:val="22"/>
          <w:szCs w:val="22"/>
        </w:rPr>
        <w:t>plnění</w:t>
      </w:r>
      <w:r w:rsidR="00E10BB0" w:rsidRPr="00184827">
        <w:rPr>
          <w:rFonts w:ascii="Arial" w:hAnsi="Arial" w:cs="Arial"/>
          <w:sz w:val="22"/>
          <w:szCs w:val="22"/>
        </w:rPr>
        <w:t>, včetně</w:t>
      </w:r>
      <w:r w:rsidR="00034C63" w:rsidRPr="00184827">
        <w:rPr>
          <w:rFonts w:ascii="Arial" w:hAnsi="Arial" w:cs="Arial"/>
          <w:sz w:val="22"/>
          <w:szCs w:val="22"/>
        </w:rPr>
        <w:t xml:space="preserve"> lhůt pro dokončení</w:t>
      </w:r>
      <w:r w:rsidR="00E10BB0" w:rsidRPr="00184827">
        <w:rPr>
          <w:rFonts w:ascii="Arial" w:hAnsi="Arial" w:cs="Arial"/>
          <w:sz w:val="22"/>
          <w:szCs w:val="22"/>
        </w:rPr>
        <w:t xml:space="preserve"> dílčích milníků</w:t>
      </w:r>
      <w:r w:rsidR="000120B6" w:rsidRPr="00184827">
        <w:rPr>
          <w:rFonts w:ascii="Arial" w:hAnsi="Arial" w:cs="Arial"/>
          <w:sz w:val="22"/>
          <w:szCs w:val="22"/>
        </w:rPr>
        <w:t>,</w:t>
      </w:r>
      <w:r w:rsidR="00360994" w:rsidRPr="00184827">
        <w:rPr>
          <w:rFonts w:ascii="Arial" w:hAnsi="Arial" w:cs="Arial"/>
          <w:sz w:val="22"/>
          <w:szCs w:val="22"/>
        </w:rPr>
        <w:t xml:space="preserve"> jsou uvedeny v</w:t>
      </w:r>
      <w:r w:rsidR="008E5EC4" w:rsidRPr="00184827">
        <w:rPr>
          <w:rFonts w:ascii="Arial" w:hAnsi="Arial" w:cs="Arial"/>
          <w:sz w:val="22"/>
          <w:szCs w:val="22"/>
        </w:rPr>
        <w:t> Časovém h</w:t>
      </w:r>
      <w:r w:rsidR="00360994" w:rsidRPr="00184827">
        <w:rPr>
          <w:rFonts w:ascii="Arial" w:hAnsi="Arial" w:cs="Arial"/>
          <w:sz w:val="22"/>
          <w:szCs w:val="22"/>
        </w:rPr>
        <w:t>armonogramu</w:t>
      </w:r>
      <w:r w:rsidR="00FC7650">
        <w:rPr>
          <w:rFonts w:ascii="Arial" w:hAnsi="Arial" w:cs="Arial"/>
          <w:sz w:val="22"/>
          <w:szCs w:val="22"/>
        </w:rPr>
        <w:t>.</w:t>
      </w:r>
    </w:p>
    <w:p w14:paraId="590EFCD3" w14:textId="46F45E4E" w:rsidR="00C14131" w:rsidRPr="004A164A" w:rsidRDefault="00C14131" w:rsidP="00814293">
      <w:pPr>
        <w:pStyle w:val="Zkladntext"/>
        <w:numPr>
          <w:ilvl w:val="0"/>
          <w:numId w:val="14"/>
        </w:numPr>
        <w:spacing w:before="120" w:after="0"/>
        <w:ind w:left="426" w:right="114" w:hanging="426"/>
        <w:rPr>
          <w:rFonts w:ascii="Arial" w:hAnsi="Arial" w:cs="Arial"/>
          <w:b/>
          <w:sz w:val="22"/>
          <w:szCs w:val="22"/>
        </w:rPr>
      </w:pPr>
      <w:r w:rsidRPr="004A164A">
        <w:rPr>
          <w:rFonts w:ascii="Arial" w:hAnsi="Arial" w:cs="Arial"/>
          <w:sz w:val="22"/>
          <w:szCs w:val="22"/>
        </w:rPr>
        <w:t>Smluvní strany sjednávají, že pokud je lhůta v této smlouvě stanovená počtem dnů, rozumí se tím kalendářní dny. Lhůta určená podle dnů počíná dnem, který následuje po</w:t>
      </w:r>
      <w:r w:rsidR="00CB6509">
        <w:rPr>
          <w:rFonts w:ascii="Arial" w:hAnsi="Arial" w:cs="Arial"/>
          <w:sz w:val="22"/>
          <w:szCs w:val="22"/>
        </w:rPr>
        <w:t> </w:t>
      </w:r>
      <w:r w:rsidR="00AD24A3">
        <w:rPr>
          <w:rFonts w:ascii="Arial" w:hAnsi="Arial" w:cs="Arial"/>
          <w:sz w:val="22"/>
          <w:szCs w:val="22"/>
        </w:rPr>
        <w:t>dni, ve kterém došlo ke</w:t>
      </w:r>
      <w:r w:rsidRPr="004A164A">
        <w:rPr>
          <w:rFonts w:ascii="Arial" w:hAnsi="Arial" w:cs="Arial"/>
          <w:sz w:val="22"/>
          <w:szCs w:val="22"/>
        </w:rPr>
        <w:t xml:space="preserve"> skutečnosti rozhodné pro její počátek. </w:t>
      </w:r>
    </w:p>
    <w:p w14:paraId="5E265991" w14:textId="5605DF51" w:rsidR="00C14131" w:rsidRDefault="00C14131" w:rsidP="006F0BB0">
      <w:pPr>
        <w:pStyle w:val="Zkladntext"/>
        <w:spacing w:before="120" w:after="0"/>
        <w:ind w:left="426" w:right="114"/>
        <w:rPr>
          <w:rFonts w:ascii="Arial" w:hAnsi="Arial" w:cs="Arial"/>
          <w:sz w:val="22"/>
          <w:szCs w:val="22"/>
        </w:rPr>
      </w:pPr>
      <w:r w:rsidRPr="004A164A">
        <w:rPr>
          <w:rFonts w:ascii="Arial" w:hAnsi="Arial" w:cs="Arial"/>
          <w:sz w:val="22"/>
          <w:szCs w:val="22"/>
        </w:rPr>
        <w:t xml:space="preserve">Konec lhůty určené podle </w:t>
      </w:r>
      <w:r w:rsidR="00087DB8">
        <w:rPr>
          <w:rFonts w:ascii="Arial" w:hAnsi="Arial" w:cs="Arial"/>
          <w:sz w:val="22"/>
          <w:szCs w:val="22"/>
        </w:rPr>
        <w:t xml:space="preserve">dnů, </w:t>
      </w:r>
      <w:r w:rsidRPr="004A164A">
        <w:rPr>
          <w:rFonts w:ascii="Arial" w:hAnsi="Arial" w:cs="Arial"/>
          <w:sz w:val="22"/>
          <w:szCs w:val="22"/>
        </w:rPr>
        <w:t xml:space="preserve">týdnů, měsíců nebo let připadá na den, který se pojmenováním nebo číslem shoduje se dnem, na který připadá skutečnost, od níž se lhůta počítá; není-li takový den posledním </w:t>
      </w:r>
      <w:r w:rsidR="00087DB8">
        <w:rPr>
          <w:rFonts w:ascii="Arial" w:hAnsi="Arial" w:cs="Arial"/>
          <w:sz w:val="22"/>
          <w:szCs w:val="22"/>
        </w:rPr>
        <w:t xml:space="preserve">v </w:t>
      </w:r>
      <w:r w:rsidRPr="004A164A">
        <w:rPr>
          <w:rFonts w:ascii="Arial" w:hAnsi="Arial" w:cs="Arial"/>
          <w:sz w:val="22"/>
          <w:szCs w:val="22"/>
        </w:rPr>
        <w:t>měsíci, připadne konec lhůty na poslední den měsíce. Polovinou měsíce se rozumí patnáct dnů. Připadne-li poslední den lhůty na</w:t>
      </w:r>
      <w:r w:rsidR="00CB6509">
        <w:rPr>
          <w:rFonts w:ascii="Arial" w:hAnsi="Arial" w:cs="Arial"/>
          <w:sz w:val="22"/>
          <w:szCs w:val="22"/>
        </w:rPr>
        <w:t> </w:t>
      </w:r>
      <w:r w:rsidRPr="004A164A">
        <w:rPr>
          <w:rFonts w:ascii="Arial" w:hAnsi="Arial" w:cs="Arial"/>
          <w:sz w:val="22"/>
          <w:szCs w:val="22"/>
        </w:rPr>
        <w:t>sobotu, neděli nebo svátek, je posledním dnem lhůty pracovní den nejblíže následující.</w:t>
      </w:r>
    </w:p>
    <w:p w14:paraId="3D004444" w14:textId="1FB085B9" w:rsidR="009A05A3" w:rsidRPr="009A05A3" w:rsidRDefault="009A05A3" w:rsidP="009A05A3">
      <w:pPr>
        <w:pStyle w:val="Zkladntext"/>
        <w:numPr>
          <w:ilvl w:val="0"/>
          <w:numId w:val="14"/>
        </w:numPr>
        <w:spacing w:before="120" w:after="0"/>
        <w:ind w:left="426" w:right="114" w:hanging="426"/>
        <w:rPr>
          <w:rFonts w:ascii="Arial" w:hAnsi="Arial" w:cs="Arial"/>
          <w:sz w:val="22"/>
          <w:szCs w:val="22"/>
        </w:rPr>
      </w:pPr>
      <w:r w:rsidRPr="009A05A3">
        <w:rPr>
          <w:rFonts w:ascii="Arial" w:hAnsi="Arial" w:cs="Arial"/>
          <w:sz w:val="22"/>
          <w:szCs w:val="22"/>
        </w:rPr>
        <w:t xml:space="preserve">Za důvod k prodloužení doby plnění lze považovat i </w:t>
      </w:r>
      <w:bookmarkStart w:id="3" w:name="_Hlk168402594"/>
      <w:r w:rsidRPr="009A05A3">
        <w:rPr>
          <w:rFonts w:ascii="Arial" w:hAnsi="Arial" w:cs="Arial"/>
          <w:sz w:val="22"/>
          <w:szCs w:val="22"/>
        </w:rPr>
        <w:t>zdržení či prodloužení doby k</w:t>
      </w:r>
      <w:r w:rsidRPr="009221FF">
        <w:rPr>
          <w:rFonts w:ascii="Arial" w:hAnsi="Arial" w:cs="Arial"/>
          <w:sz w:val="22"/>
          <w:szCs w:val="22"/>
        </w:rPr>
        <w:t> </w:t>
      </w:r>
      <w:r w:rsidRPr="00067864">
        <w:rPr>
          <w:rFonts w:ascii="Arial" w:hAnsi="Arial" w:cs="Arial"/>
          <w:sz w:val="22"/>
          <w:szCs w:val="22"/>
        </w:rPr>
        <w:t>vydání</w:t>
      </w:r>
      <w:r w:rsidRPr="009B0956">
        <w:rPr>
          <w:rFonts w:ascii="Arial" w:hAnsi="Arial" w:cs="Arial"/>
          <w:sz w:val="22"/>
          <w:szCs w:val="22"/>
        </w:rPr>
        <w:t xml:space="preserve"> </w:t>
      </w:r>
      <w:r w:rsidRPr="009A05A3">
        <w:rPr>
          <w:rFonts w:ascii="Arial" w:hAnsi="Arial" w:cs="Arial"/>
          <w:sz w:val="22"/>
          <w:szCs w:val="22"/>
        </w:rPr>
        <w:t xml:space="preserve">stanoviska, vyjádření či rozhodnutí dotčených orgánů státní správy nebo správců inženýrských sítí nad běžnou </w:t>
      </w:r>
      <w:proofErr w:type="gramStart"/>
      <w:r w:rsidRPr="009A05A3">
        <w:rPr>
          <w:rFonts w:ascii="Arial" w:hAnsi="Arial" w:cs="Arial"/>
          <w:sz w:val="22"/>
          <w:szCs w:val="22"/>
        </w:rPr>
        <w:t>30-ti denní</w:t>
      </w:r>
      <w:proofErr w:type="gramEnd"/>
      <w:r w:rsidRPr="009A05A3">
        <w:rPr>
          <w:rFonts w:ascii="Arial" w:hAnsi="Arial" w:cs="Arial"/>
          <w:sz w:val="22"/>
          <w:szCs w:val="22"/>
        </w:rPr>
        <w:t xml:space="preserve"> lhůtu (příp. potrvá řízení o povolení stavby déle než 75 dní od podání žádosti do nabytí právní moci vydaného rozhodnutí), pokud toto prodlení nebylo zapříčiněno vadným plněním Zhotovitele</w:t>
      </w:r>
      <w:bookmarkEnd w:id="3"/>
      <w:r w:rsidRPr="009A05A3">
        <w:rPr>
          <w:rFonts w:ascii="Arial" w:hAnsi="Arial" w:cs="Arial"/>
          <w:sz w:val="22"/>
          <w:szCs w:val="22"/>
        </w:rPr>
        <w:t xml:space="preserve">. </w:t>
      </w:r>
    </w:p>
    <w:p w14:paraId="14DC50AB" w14:textId="2EBD48E8" w:rsidR="00237218" w:rsidRPr="004A164A" w:rsidRDefault="00237218" w:rsidP="007814EF">
      <w:pPr>
        <w:rPr>
          <w:rFonts w:ascii="Arial" w:hAnsi="Arial" w:cs="Arial"/>
          <w:sz w:val="22"/>
          <w:szCs w:val="22"/>
        </w:rPr>
      </w:pPr>
    </w:p>
    <w:p w14:paraId="6222AED5" w14:textId="77777777" w:rsidR="001475BE" w:rsidRDefault="001475BE" w:rsidP="00D20F3D"/>
    <w:p w14:paraId="2AFE09C8" w14:textId="163AA042"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Cena díla</w:t>
      </w:r>
    </w:p>
    <w:p w14:paraId="71086448" w14:textId="5AC20971" w:rsidR="004E29B3" w:rsidRPr="004A164A" w:rsidRDefault="004E29B3" w:rsidP="004E29B3">
      <w:pPr>
        <w:numPr>
          <w:ilvl w:val="0"/>
          <w:numId w:val="12"/>
        </w:numPr>
        <w:tabs>
          <w:tab w:val="num" w:pos="426"/>
        </w:tabs>
        <w:spacing w:before="120"/>
        <w:ind w:left="425" w:hanging="425"/>
        <w:rPr>
          <w:rFonts w:ascii="Arial" w:hAnsi="Arial" w:cs="Arial"/>
          <w:sz w:val="22"/>
          <w:szCs w:val="22"/>
        </w:rPr>
      </w:pPr>
      <w:r w:rsidRPr="004A164A">
        <w:rPr>
          <w:rFonts w:ascii="Arial" w:hAnsi="Arial" w:cs="Arial"/>
          <w:b/>
          <w:sz w:val="22"/>
          <w:szCs w:val="22"/>
        </w:rPr>
        <w:t xml:space="preserve">Cena za </w:t>
      </w:r>
      <w:r w:rsidR="00195FA0" w:rsidRPr="004A164A">
        <w:rPr>
          <w:rFonts w:ascii="Arial" w:hAnsi="Arial" w:cs="Arial"/>
          <w:b/>
          <w:sz w:val="22"/>
          <w:szCs w:val="22"/>
        </w:rPr>
        <w:t>dílo</w:t>
      </w:r>
      <w:r w:rsidRPr="004A164A">
        <w:rPr>
          <w:rFonts w:ascii="Arial" w:hAnsi="Arial" w:cs="Arial"/>
          <w:b/>
          <w:sz w:val="22"/>
          <w:szCs w:val="22"/>
        </w:rPr>
        <w:t xml:space="preserve"> dle této smlouvy je sjednána ve výši </w:t>
      </w:r>
      <w:r w:rsidRPr="004A164A">
        <w:rPr>
          <w:rFonts w:ascii="Arial" w:hAnsi="Arial" w:cs="Arial"/>
          <w:b/>
          <w:sz w:val="22"/>
          <w:szCs w:val="22"/>
          <w:highlight w:val="yellow"/>
        </w:rPr>
        <w:t>…………………….</w:t>
      </w:r>
      <w:r w:rsidRPr="004A164A">
        <w:rPr>
          <w:rFonts w:ascii="Arial" w:hAnsi="Arial" w:cs="Arial"/>
          <w:b/>
          <w:sz w:val="22"/>
          <w:szCs w:val="22"/>
        </w:rPr>
        <w:t xml:space="preserve"> Kč bez DPH, přičemž </w:t>
      </w:r>
    </w:p>
    <w:p w14:paraId="69FC1A29" w14:textId="787249CF" w:rsidR="004E29B3" w:rsidRPr="004A164A" w:rsidRDefault="004E29B3" w:rsidP="00E353A9">
      <w:pPr>
        <w:pStyle w:val="Odstavecseseznamem"/>
        <w:tabs>
          <w:tab w:val="left" w:pos="426"/>
          <w:tab w:val="right" w:pos="3119"/>
          <w:tab w:val="right" w:pos="5103"/>
        </w:tabs>
        <w:ind w:left="425"/>
        <w:contextualSpacing/>
        <w:jc w:val="left"/>
        <w:rPr>
          <w:rFonts w:ascii="Arial" w:hAnsi="Arial" w:cs="Arial"/>
          <w:sz w:val="22"/>
          <w:szCs w:val="22"/>
        </w:rPr>
      </w:pPr>
      <w:r w:rsidRPr="004A164A">
        <w:rPr>
          <w:rFonts w:ascii="Arial" w:hAnsi="Arial" w:cs="Arial"/>
          <w:sz w:val="22"/>
          <w:szCs w:val="22"/>
        </w:rPr>
        <w:t>sazba DPH činí</w:t>
      </w:r>
      <w:r w:rsidR="00E353A9">
        <w:rPr>
          <w:rFonts w:ascii="Arial" w:hAnsi="Arial" w:cs="Arial"/>
          <w:sz w:val="22"/>
          <w:szCs w:val="22"/>
        </w:rPr>
        <w:tab/>
      </w:r>
      <w:r w:rsidRPr="004A164A">
        <w:rPr>
          <w:rFonts w:ascii="Arial" w:hAnsi="Arial" w:cs="Arial"/>
          <w:sz w:val="22"/>
          <w:szCs w:val="22"/>
        </w:rPr>
        <w:t xml:space="preserve"> </w:t>
      </w:r>
      <w:r w:rsidRPr="004A164A">
        <w:rPr>
          <w:rFonts w:ascii="Arial" w:hAnsi="Arial" w:cs="Arial"/>
          <w:sz w:val="22"/>
          <w:szCs w:val="22"/>
        </w:rPr>
        <w:tab/>
      </w:r>
      <w:r w:rsidRPr="004A164A">
        <w:rPr>
          <w:rFonts w:ascii="Arial" w:hAnsi="Arial" w:cs="Arial"/>
          <w:sz w:val="22"/>
          <w:szCs w:val="22"/>
          <w:highlight w:val="yellow"/>
        </w:rPr>
        <w:t>…………….</w:t>
      </w:r>
      <w:r w:rsidRPr="004A164A">
        <w:rPr>
          <w:rFonts w:ascii="Arial" w:hAnsi="Arial" w:cs="Arial"/>
          <w:sz w:val="22"/>
          <w:szCs w:val="22"/>
        </w:rPr>
        <w:tab/>
      </w:r>
      <w:r w:rsidR="008F359B" w:rsidRPr="004A164A">
        <w:rPr>
          <w:rFonts w:ascii="Arial" w:hAnsi="Arial" w:cs="Arial"/>
          <w:sz w:val="22"/>
          <w:szCs w:val="22"/>
        </w:rPr>
        <w:t xml:space="preserve"> </w:t>
      </w:r>
      <w:r w:rsidRPr="004A164A">
        <w:rPr>
          <w:rFonts w:ascii="Arial" w:hAnsi="Arial" w:cs="Arial"/>
          <w:sz w:val="22"/>
          <w:szCs w:val="22"/>
        </w:rPr>
        <w:t xml:space="preserve"> %,</w:t>
      </w:r>
      <w:r w:rsidRPr="004A164A">
        <w:rPr>
          <w:rFonts w:ascii="Arial" w:hAnsi="Arial" w:cs="Arial"/>
          <w:sz w:val="22"/>
          <w:szCs w:val="22"/>
        </w:rPr>
        <w:br/>
        <w:t>DPH činí</w:t>
      </w:r>
      <w:r w:rsidR="00E353A9">
        <w:rPr>
          <w:rFonts w:ascii="Arial" w:hAnsi="Arial" w:cs="Arial"/>
          <w:sz w:val="22"/>
          <w:szCs w:val="22"/>
        </w:rPr>
        <w:tab/>
      </w:r>
      <w:r w:rsidR="00E353A9" w:rsidRPr="004A164A">
        <w:rPr>
          <w:rFonts w:ascii="Arial" w:hAnsi="Arial" w:cs="Arial"/>
          <w:sz w:val="22"/>
          <w:szCs w:val="22"/>
        </w:rPr>
        <w:t xml:space="preserve"> </w:t>
      </w:r>
      <w:r w:rsidR="00E353A9" w:rsidRPr="004A164A">
        <w:rPr>
          <w:rFonts w:ascii="Arial" w:hAnsi="Arial" w:cs="Arial"/>
          <w:sz w:val="22"/>
          <w:szCs w:val="22"/>
        </w:rPr>
        <w:tab/>
      </w:r>
      <w:r w:rsidR="00E353A9" w:rsidRPr="004A164A">
        <w:rPr>
          <w:rFonts w:ascii="Arial" w:hAnsi="Arial" w:cs="Arial"/>
          <w:sz w:val="22"/>
          <w:szCs w:val="22"/>
          <w:highlight w:val="yellow"/>
        </w:rPr>
        <w:t>…………….</w:t>
      </w:r>
      <w:r w:rsidRPr="004A164A">
        <w:rPr>
          <w:rFonts w:ascii="Arial" w:hAnsi="Arial" w:cs="Arial"/>
          <w:sz w:val="22"/>
          <w:szCs w:val="22"/>
        </w:rPr>
        <w:tab/>
        <w:t>Kč,</w:t>
      </w:r>
      <w:r w:rsidRPr="004A164A">
        <w:rPr>
          <w:rFonts w:ascii="Arial" w:hAnsi="Arial" w:cs="Arial"/>
          <w:sz w:val="22"/>
          <w:szCs w:val="22"/>
        </w:rPr>
        <w:br/>
        <w:t xml:space="preserve">cena vč. DPH činí </w:t>
      </w:r>
      <w:r w:rsidR="00E353A9">
        <w:rPr>
          <w:rFonts w:ascii="Arial" w:hAnsi="Arial" w:cs="Arial"/>
          <w:sz w:val="22"/>
          <w:szCs w:val="22"/>
        </w:rPr>
        <w:tab/>
      </w:r>
      <w:r w:rsidR="00E353A9" w:rsidRPr="004A164A">
        <w:rPr>
          <w:rFonts w:ascii="Arial" w:hAnsi="Arial" w:cs="Arial"/>
          <w:sz w:val="22"/>
          <w:szCs w:val="22"/>
        </w:rPr>
        <w:t xml:space="preserve"> </w:t>
      </w:r>
      <w:r w:rsidR="00E353A9" w:rsidRPr="004A164A">
        <w:rPr>
          <w:rFonts w:ascii="Arial" w:hAnsi="Arial" w:cs="Arial"/>
          <w:sz w:val="22"/>
          <w:szCs w:val="22"/>
        </w:rPr>
        <w:tab/>
      </w:r>
      <w:r w:rsidR="00E353A9" w:rsidRPr="004A164A">
        <w:rPr>
          <w:rFonts w:ascii="Arial" w:hAnsi="Arial" w:cs="Arial"/>
          <w:sz w:val="22"/>
          <w:szCs w:val="22"/>
          <w:highlight w:val="yellow"/>
        </w:rPr>
        <w:t>…………….</w:t>
      </w:r>
      <w:r w:rsidRPr="004A164A">
        <w:rPr>
          <w:rFonts w:ascii="Arial" w:hAnsi="Arial" w:cs="Arial"/>
          <w:sz w:val="22"/>
          <w:szCs w:val="22"/>
        </w:rPr>
        <w:tab/>
        <w:t>Kč</w:t>
      </w:r>
    </w:p>
    <w:p w14:paraId="1C25E5F7" w14:textId="3A18166D" w:rsidR="004E29B3" w:rsidRPr="004A164A" w:rsidRDefault="004E29B3" w:rsidP="004E29B3">
      <w:pPr>
        <w:numPr>
          <w:ilvl w:val="0"/>
          <w:numId w:val="12"/>
        </w:numPr>
        <w:tabs>
          <w:tab w:val="num" w:pos="426"/>
        </w:tabs>
        <w:spacing w:before="120"/>
        <w:ind w:left="425" w:hanging="425"/>
        <w:rPr>
          <w:rFonts w:ascii="Arial" w:hAnsi="Arial" w:cs="Arial"/>
          <w:sz w:val="22"/>
          <w:szCs w:val="22"/>
        </w:rPr>
      </w:pPr>
      <w:r w:rsidRPr="004A164A">
        <w:rPr>
          <w:rFonts w:ascii="Arial" w:hAnsi="Arial" w:cs="Arial"/>
          <w:b/>
          <w:sz w:val="22"/>
          <w:szCs w:val="22"/>
        </w:rPr>
        <w:t>Cena za</w:t>
      </w:r>
      <w:r w:rsidR="00195FA0" w:rsidRPr="004A164A">
        <w:rPr>
          <w:rFonts w:ascii="Arial" w:hAnsi="Arial" w:cs="Arial"/>
          <w:b/>
          <w:sz w:val="22"/>
          <w:szCs w:val="22"/>
        </w:rPr>
        <w:t xml:space="preserve"> dílo</w:t>
      </w:r>
      <w:r w:rsidRPr="004A164A">
        <w:rPr>
          <w:rFonts w:ascii="Arial" w:hAnsi="Arial" w:cs="Arial"/>
          <w:b/>
          <w:sz w:val="22"/>
          <w:szCs w:val="22"/>
        </w:rPr>
        <w:t xml:space="preserve"> je dána součtem cen za jednotliv</w:t>
      </w:r>
      <w:r w:rsidR="00143690" w:rsidRPr="004A164A">
        <w:rPr>
          <w:rFonts w:ascii="Arial" w:hAnsi="Arial" w:cs="Arial"/>
          <w:b/>
          <w:sz w:val="22"/>
          <w:szCs w:val="22"/>
        </w:rPr>
        <w:t xml:space="preserve">é </w:t>
      </w:r>
      <w:r w:rsidR="00404CE5">
        <w:rPr>
          <w:rFonts w:ascii="Arial" w:hAnsi="Arial" w:cs="Arial"/>
          <w:b/>
          <w:sz w:val="22"/>
          <w:szCs w:val="22"/>
        </w:rPr>
        <w:t>č</w:t>
      </w:r>
      <w:r w:rsidR="00143690" w:rsidRPr="004A164A">
        <w:rPr>
          <w:rFonts w:ascii="Arial" w:hAnsi="Arial" w:cs="Arial"/>
          <w:b/>
          <w:sz w:val="22"/>
          <w:szCs w:val="22"/>
        </w:rPr>
        <w:t xml:space="preserve">ásti plnění </w:t>
      </w:r>
      <w:r w:rsidRPr="004A164A">
        <w:rPr>
          <w:rFonts w:ascii="Arial" w:hAnsi="Arial" w:cs="Arial"/>
          <w:b/>
          <w:sz w:val="22"/>
          <w:szCs w:val="22"/>
        </w:rPr>
        <w:t xml:space="preserve">a bude hrazena, jak je uvedeno v Platebním kalendáři, který </w:t>
      </w:r>
      <w:r w:rsidR="009221FF">
        <w:rPr>
          <w:rFonts w:ascii="Arial" w:hAnsi="Arial" w:cs="Arial"/>
          <w:b/>
          <w:sz w:val="22"/>
          <w:szCs w:val="22"/>
        </w:rPr>
        <w:t>je součástí přílohy</w:t>
      </w:r>
      <w:r w:rsidRPr="00FB0ABC">
        <w:rPr>
          <w:rFonts w:ascii="Arial" w:hAnsi="Arial" w:cs="Arial"/>
          <w:b/>
          <w:sz w:val="22"/>
          <w:szCs w:val="22"/>
        </w:rPr>
        <w:t xml:space="preserve"> č.</w:t>
      </w:r>
      <w:r w:rsidR="00FB0ABC" w:rsidRPr="00FB0ABC">
        <w:rPr>
          <w:rFonts w:ascii="Arial" w:hAnsi="Arial" w:cs="Arial"/>
          <w:b/>
          <w:sz w:val="22"/>
          <w:szCs w:val="22"/>
        </w:rPr>
        <w:t xml:space="preserve"> 2</w:t>
      </w:r>
      <w:r w:rsidRPr="00FB0ABC">
        <w:rPr>
          <w:rFonts w:ascii="Arial" w:hAnsi="Arial" w:cs="Arial"/>
          <w:b/>
          <w:sz w:val="22"/>
          <w:szCs w:val="22"/>
        </w:rPr>
        <w:t xml:space="preserve"> této smlouvy.</w:t>
      </w:r>
      <w:r w:rsidRPr="004A164A">
        <w:rPr>
          <w:rFonts w:ascii="Arial" w:hAnsi="Arial" w:cs="Arial"/>
          <w:b/>
          <w:sz w:val="22"/>
          <w:szCs w:val="22"/>
        </w:rPr>
        <w:t xml:space="preserve">  </w:t>
      </w:r>
    </w:p>
    <w:p w14:paraId="439DF25B" w14:textId="40023D6C" w:rsidR="00844600" w:rsidRPr="004A164A" w:rsidRDefault="002052BF"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Ke změně ceny může dojít v případě dodatečných změn v rozsahu díla odsouhlasených oběma smluvními stranami</w:t>
      </w:r>
      <w:r w:rsidR="00FB0ABC">
        <w:rPr>
          <w:rFonts w:ascii="Arial" w:hAnsi="Arial" w:cs="Arial"/>
          <w:sz w:val="22"/>
          <w:szCs w:val="22"/>
        </w:rPr>
        <w:t xml:space="preserve"> a</w:t>
      </w:r>
      <w:r w:rsidR="00C739D9" w:rsidRPr="004A164A">
        <w:rPr>
          <w:rFonts w:ascii="Arial" w:hAnsi="Arial" w:cs="Arial"/>
          <w:sz w:val="22"/>
          <w:szCs w:val="22"/>
        </w:rPr>
        <w:t> </w:t>
      </w:r>
      <w:r w:rsidR="00937A24" w:rsidRPr="004A164A">
        <w:rPr>
          <w:rFonts w:ascii="Arial" w:hAnsi="Arial" w:cs="Arial"/>
          <w:sz w:val="22"/>
          <w:szCs w:val="22"/>
        </w:rPr>
        <w:t>analogicky</w:t>
      </w:r>
      <w:r w:rsidR="00C739D9" w:rsidRPr="004A164A">
        <w:rPr>
          <w:rFonts w:ascii="Arial" w:hAnsi="Arial" w:cs="Arial"/>
          <w:sz w:val="22"/>
          <w:szCs w:val="22"/>
        </w:rPr>
        <w:t xml:space="preserve"> </w:t>
      </w:r>
      <w:r w:rsidR="00B06B71" w:rsidRPr="004A164A">
        <w:rPr>
          <w:rFonts w:ascii="Arial" w:hAnsi="Arial" w:cs="Arial"/>
          <w:sz w:val="22"/>
          <w:szCs w:val="22"/>
        </w:rPr>
        <w:t>s příslušnými ustanoveními</w:t>
      </w:r>
      <w:r w:rsidR="00E502AE" w:rsidRPr="004A164A">
        <w:rPr>
          <w:rFonts w:ascii="Arial" w:hAnsi="Arial" w:cs="Arial"/>
          <w:sz w:val="22"/>
          <w:szCs w:val="22"/>
        </w:rPr>
        <w:t xml:space="preserve"> ZZVZ</w:t>
      </w:r>
      <w:r w:rsidR="002F204A" w:rsidRPr="004A164A">
        <w:rPr>
          <w:rFonts w:ascii="Arial" w:hAnsi="Arial" w:cs="Arial"/>
          <w:sz w:val="22"/>
          <w:szCs w:val="22"/>
        </w:rPr>
        <w:t>,</w:t>
      </w:r>
      <w:r w:rsidRPr="004A164A">
        <w:rPr>
          <w:rFonts w:ascii="Arial" w:hAnsi="Arial" w:cs="Arial"/>
          <w:sz w:val="22"/>
          <w:szCs w:val="22"/>
        </w:rPr>
        <w:t xml:space="preserve"> nebo pokud v průběhu provádění díla dojde ke změně sazeb daně z přidané hodnoty.</w:t>
      </w:r>
    </w:p>
    <w:p w14:paraId="247C69E4" w14:textId="137849F1" w:rsidR="00B2718B" w:rsidRPr="004A164A" w:rsidRDefault="00B2718B"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Zhotovitel nemá právo domáhat se navýšení ceny za dílo z důvodů chyb či nedostatků učiněných při určení ceny díla, nepřesného nebo neúplného ocenění díla.</w:t>
      </w:r>
    </w:p>
    <w:p w14:paraId="36B98CB6" w14:textId="1026CE7D" w:rsidR="002052BF" w:rsidRPr="004A164A" w:rsidRDefault="002052BF"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 xml:space="preserve">Cena zahrnuje veškeré náklady </w:t>
      </w:r>
      <w:r w:rsidR="00B2718B" w:rsidRPr="004A164A">
        <w:rPr>
          <w:rFonts w:ascii="Arial" w:hAnsi="Arial" w:cs="Arial"/>
          <w:sz w:val="22"/>
          <w:szCs w:val="22"/>
        </w:rPr>
        <w:t>a výkony</w:t>
      </w:r>
      <w:r w:rsidRPr="004A164A">
        <w:rPr>
          <w:rFonts w:ascii="Arial" w:hAnsi="Arial" w:cs="Arial"/>
          <w:sz w:val="22"/>
          <w:szCs w:val="22"/>
        </w:rPr>
        <w:t xml:space="preserve"> nutné k řádnému provedení díla.</w:t>
      </w:r>
    </w:p>
    <w:p w14:paraId="239DABA0" w14:textId="20081320" w:rsidR="00932397" w:rsidRPr="004A164A" w:rsidRDefault="00691511"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 xml:space="preserve">Ceny </w:t>
      </w:r>
      <w:r w:rsidR="002E670E" w:rsidRPr="004A164A">
        <w:rPr>
          <w:rFonts w:ascii="Arial" w:hAnsi="Arial" w:cs="Arial"/>
          <w:sz w:val="22"/>
          <w:szCs w:val="22"/>
        </w:rPr>
        <w:t xml:space="preserve">za </w:t>
      </w:r>
      <w:r w:rsidR="00BD3C8B">
        <w:rPr>
          <w:rFonts w:ascii="Arial" w:hAnsi="Arial" w:cs="Arial"/>
          <w:sz w:val="22"/>
          <w:szCs w:val="22"/>
        </w:rPr>
        <w:t>p</w:t>
      </w:r>
      <w:r w:rsidR="002E670E" w:rsidRPr="004A164A">
        <w:rPr>
          <w:rFonts w:ascii="Arial" w:hAnsi="Arial" w:cs="Arial"/>
          <w:sz w:val="22"/>
          <w:szCs w:val="22"/>
        </w:rPr>
        <w:t>rojektovou dokumentaci</w:t>
      </w:r>
      <w:r w:rsidR="00932397" w:rsidRPr="004A164A">
        <w:rPr>
          <w:rFonts w:ascii="Arial" w:hAnsi="Arial" w:cs="Arial"/>
          <w:sz w:val="22"/>
          <w:szCs w:val="22"/>
        </w:rPr>
        <w:t xml:space="preserve"> zahrnují odměnu </w:t>
      </w:r>
      <w:r w:rsidR="00742802" w:rsidRPr="004A164A">
        <w:rPr>
          <w:rFonts w:ascii="Arial" w:hAnsi="Arial" w:cs="Arial"/>
          <w:sz w:val="22"/>
          <w:szCs w:val="22"/>
        </w:rPr>
        <w:t>zhotovitel</w:t>
      </w:r>
      <w:r w:rsidR="00C739D9" w:rsidRPr="004A164A">
        <w:rPr>
          <w:rFonts w:ascii="Arial" w:hAnsi="Arial" w:cs="Arial"/>
          <w:sz w:val="22"/>
          <w:szCs w:val="22"/>
        </w:rPr>
        <w:t>i</w:t>
      </w:r>
      <w:r w:rsidR="00742802" w:rsidRPr="004A164A">
        <w:rPr>
          <w:rFonts w:ascii="Arial" w:hAnsi="Arial" w:cs="Arial"/>
          <w:sz w:val="22"/>
          <w:szCs w:val="22"/>
        </w:rPr>
        <w:t xml:space="preserve"> </w:t>
      </w:r>
      <w:r w:rsidR="00932397" w:rsidRPr="004A164A">
        <w:rPr>
          <w:rFonts w:ascii="Arial" w:hAnsi="Arial" w:cs="Arial"/>
          <w:sz w:val="22"/>
          <w:szCs w:val="22"/>
        </w:rPr>
        <w:t xml:space="preserve">za poskytnutí výhradních licencí </w:t>
      </w:r>
      <w:r w:rsidR="00742802" w:rsidRPr="004A164A">
        <w:rPr>
          <w:rFonts w:ascii="Arial" w:hAnsi="Arial" w:cs="Arial"/>
          <w:sz w:val="22"/>
          <w:szCs w:val="22"/>
        </w:rPr>
        <w:t xml:space="preserve">objednateli </w:t>
      </w:r>
      <w:r w:rsidR="00932397" w:rsidRPr="004A164A">
        <w:rPr>
          <w:rFonts w:ascii="Arial" w:hAnsi="Arial" w:cs="Arial"/>
          <w:sz w:val="22"/>
          <w:szCs w:val="22"/>
        </w:rPr>
        <w:t xml:space="preserve">k výsledkům tvůrčí činnosti </w:t>
      </w:r>
      <w:r w:rsidR="00C25A26" w:rsidRPr="004A164A">
        <w:rPr>
          <w:rFonts w:ascii="Arial" w:hAnsi="Arial" w:cs="Arial"/>
          <w:sz w:val="22"/>
          <w:szCs w:val="22"/>
        </w:rPr>
        <w:t xml:space="preserve">zhotovitele </w:t>
      </w:r>
      <w:r w:rsidR="00932397" w:rsidRPr="004A164A">
        <w:rPr>
          <w:rFonts w:ascii="Arial" w:hAnsi="Arial" w:cs="Arial"/>
          <w:sz w:val="22"/>
          <w:szCs w:val="22"/>
        </w:rPr>
        <w:t xml:space="preserve">dle této smlouvy a k hmotnému zachycení výsledků činnosti </w:t>
      </w:r>
      <w:r w:rsidR="00742802" w:rsidRPr="004A164A">
        <w:rPr>
          <w:rFonts w:ascii="Arial" w:hAnsi="Arial" w:cs="Arial"/>
          <w:sz w:val="22"/>
          <w:szCs w:val="22"/>
        </w:rPr>
        <w:t xml:space="preserve">zhotovitele </w:t>
      </w:r>
      <w:r w:rsidR="00932397" w:rsidRPr="004A164A">
        <w:rPr>
          <w:rFonts w:ascii="Arial" w:hAnsi="Arial" w:cs="Arial"/>
          <w:sz w:val="22"/>
          <w:szCs w:val="22"/>
        </w:rPr>
        <w:t>dle této smlouvy.</w:t>
      </w:r>
    </w:p>
    <w:p w14:paraId="1933E594" w14:textId="69E10368" w:rsidR="003A5323" w:rsidRPr="004A164A" w:rsidRDefault="00C25A26"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 xml:space="preserve">Objednatel </w:t>
      </w:r>
      <w:r w:rsidR="005C5CC8" w:rsidRPr="004A164A">
        <w:rPr>
          <w:rFonts w:ascii="Arial" w:hAnsi="Arial" w:cs="Arial"/>
          <w:sz w:val="22"/>
          <w:szCs w:val="22"/>
        </w:rPr>
        <w:t xml:space="preserve">bude hradit </w:t>
      </w:r>
      <w:r w:rsidR="00C739D9" w:rsidRPr="004A164A">
        <w:rPr>
          <w:rFonts w:ascii="Arial" w:hAnsi="Arial" w:cs="Arial"/>
          <w:sz w:val="22"/>
          <w:szCs w:val="22"/>
        </w:rPr>
        <w:t xml:space="preserve">odměnu za jednotlivé </w:t>
      </w:r>
      <w:r w:rsidR="004C166C" w:rsidRPr="004A164A">
        <w:rPr>
          <w:rFonts w:ascii="Arial" w:hAnsi="Arial" w:cs="Arial"/>
          <w:sz w:val="22"/>
          <w:szCs w:val="22"/>
        </w:rPr>
        <w:t>č</w:t>
      </w:r>
      <w:r w:rsidR="00C739D9" w:rsidRPr="004A164A">
        <w:rPr>
          <w:rFonts w:ascii="Arial" w:hAnsi="Arial" w:cs="Arial"/>
          <w:sz w:val="22"/>
          <w:szCs w:val="22"/>
        </w:rPr>
        <w:t xml:space="preserve">ásti plnění </w:t>
      </w:r>
      <w:r w:rsidR="004C166C" w:rsidRPr="004A164A">
        <w:rPr>
          <w:rFonts w:ascii="Arial" w:hAnsi="Arial" w:cs="Arial"/>
          <w:sz w:val="22"/>
          <w:szCs w:val="22"/>
        </w:rPr>
        <w:t xml:space="preserve">či dílčí milníky </w:t>
      </w:r>
      <w:r w:rsidR="005C5CC8" w:rsidRPr="004A164A">
        <w:rPr>
          <w:rFonts w:ascii="Arial" w:hAnsi="Arial" w:cs="Arial"/>
          <w:sz w:val="22"/>
          <w:szCs w:val="22"/>
        </w:rPr>
        <w:t>na základě faktur</w:t>
      </w:r>
      <w:r w:rsidR="00C739D9" w:rsidRPr="004A164A">
        <w:rPr>
          <w:rFonts w:ascii="Arial" w:hAnsi="Arial" w:cs="Arial"/>
          <w:sz w:val="22"/>
          <w:szCs w:val="22"/>
        </w:rPr>
        <w:t xml:space="preserve"> vystavených</w:t>
      </w:r>
      <w:r w:rsidR="003A5323" w:rsidRPr="004A164A">
        <w:rPr>
          <w:rFonts w:ascii="Arial" w:hAnsi="Arial" w:cs="Arial"/>
          <w:sz w:val="22"/>
          <w:szCs w:val="22"/>
        </w:rPr>
        <w:t xml:space="preserve"> po předání nebo </w:t>
      </w:r>
      <w:r w:rsidR="00C739D9" w:rsidRPr="004A164A">
        <w:rPr>
          <w:rFonts w:ascii="Arial" w:hAnsi="Arial" w:cs="Arial"/>
          <w:sz w:val="22"/>
          <w:szCs w:val="22"/>
        </w:rPr>
        <w:t>dokončení</w:t>
      </w:r>
      <w:r w:rsidR="003A5323" w:rsidRPr="004A164A">
        <w:rPr>
          <w:rFonts w:ascii="Arial" w:hAnsi="Arial" w:cs="Arial"/>
          <w:sz w:val="22"/>
          <w:szCs w:val="22"/>
        </w:rPr>
        <w:t xml:space="preserve"> </w:t>
      </w:r>
      <w:r w:rsidR="00C739D9" w:rsidRPr="004A164A">
        <w:rPr>
          <w:rFonts w:ascii="Arial" w:hAnsi="Arial" w:cs="Arial"/>
          <w:sz w:val="22"/>
          <w:szCs w:val="22"/>
        </w:rPr>
        <w:t xml:space="preserve">plnění dle </w:t>
      </w:r>
      <w:r w:rsidR="002B2678" w:rsidRPr="004A164A">
        <w:rPr>
          <w:rFonts w:ascii="Arial" w:hAnsi="Arial" w:cs="Arial"/>
          <w:sz w:val="22"/>
          <w:szCs w:val="22"/>
        </w:rPr>
        <w:t>Časového harmonogramu</w:t>
      </w:r>
      <w:r w:rsidR="00FB0ABC">
        <w:rPr>
          <w:rFonts w:ascii="Arial" w:hAnsi="Arial" w:cs="Arial"/>
          <w:sz w:val="22"/>
          <w:szCs w:val="22"/>
        </w:rPr>
        <w:t xml:space="preserve"> </w:t>
      </w:r>
      <w:r w:rsidR="009221FF">
        <w:rPr>
          <w:rFonts w:ascii="Arial" w:hAnsi="Arial" w:cs="Arial"/>
          <w:sz w:val="22"/>
          <w:szCs w:val="22"/>
        </w:rPr>
        <w:t>a</w:t>
      </w:r>
      <w:r w:rsidR="00CB6509">
        <w:rPr>
          <w:rFonts w:ascii="Arial" w:hAnsi="Arial" w:cs="Arial"/>
          <w:sz w:val="22"/>
          <w:szCs w:val="22"/>
        </w:rPr>
        <w:t> </w:t>
      </w:r>
      <w:r w:rsidR="009221FF">
        <w:rPr>
          <w:rFonts w:ascii="Arial" w:hAnsi="Arial" w:cs="Arial"/>
          <w:sz w:val="22"/>
          <w:szCs w:val="22"/>
        </w:rPr>
        <w:t xml:space="preserve">Platebního kalendáře uvedeného </w:t>
      </w:r>
      <w:r w:rsidR="00FB0ABC">
        <w:rPr>
          <w:rFonts w:ascii="Arial" w:hAnsi="Arial" w:cs="Arial"/>
          <w:sz w:val="22"/>
          <w:szCs w:val="22"/>
        </w:rPr>
        <w:t>v </w:t>
      </w:r>
      <w:r w:rsidR="00BD3C8B">
        <w:rPr>
          <w:rFonts w:ascii="Arial" w:hAnsi="Arial" w:cs="Arial"/>
          <w:sz w:val="22"/>
          <w:szCs w:val="22"/>
        </w:rPr>
        <w:t>p</w:t>
      </w:r>
      <w:r w:rsidR="00FB0ABC">
        <w:rPr>
          <w:rFonts w:ascii="Arial" w:hAnsi="Arial" w:cs="Arial"/>
          <w:sz w:val="22"/>
          <w:szCs w:val="22"/>
        </w:rPr>
        <w:t>říloze 2</w:t>
      </w:r>
      <w:r w:rsidR="00BD3C8B">
        <w:rPr>
          <w:rFonts w:ascii="Arial" w:hAnsi="Arial" w:cs="Arial"/>
          <w:sz w:val="22"/>
          <w:szCs w:val="22"/>
        </w:rPr>
        <w:t xml:space="preserve"> této smlouvy</w:t>
      </w:r>
      <w:r w:rsidR="003A5323" w:rsidRPr="004A164A">
        <w:rPr>
          <w:rFonts w:ascii="Arial" w:hAnsi="Arial" w:cs="Arial"/>
          <w:sz w:val="22"/>
          <w:szCs w:val="22"/>
        </w:rPr>
        <w:t>.</w:t>
      </w:r>
      <w:r w:rsidR="00D30070" w:rsidRPr="004A164A">
        <w:rPr>
          <w:rFonts w:ascii="Arial" w:hAnsi="Arial" w:cs="Arial"/>
          <w:sz w:val="22"/>
          <w:szCs w:val="22"/>
        </w:rPr>
        <w:t xml:space="preserve"> </w:t>
      </w:r>
    </w:p>
    <w:p w14:paraId="7435B1D1" w14:textId="77777777" w:rsidR="0054242D" w:rsidRPr="004A164A" w:rsidRDefault="0054242D" w:rsidP="009C5DF1">
      <w:pPr>
        <w:ind w:left="476" w:hanging="476"/>
        <w:rPr>
          <w:rFonts w:ascii="Arial" w:hAnsi="Arial" w:cs="Arial"/>
          <w:b/>
          <w:sz w:val="22"/>
          <w:szCs w:val="22"/>
        </w:rPr>
      </w:pPr>
    </w:p>
    <w:p w14:paraId="3AC07232" w14:textId="134DF6D1" w:rsidR="00FA7AE2" w:rsidRPr="004A164A" w:rsidRDefault="00FA7AE2" w:rsidP="009C5DF1">
      <w:pPr>
        <w:pStyle w:val="nadpisvesmlouvch"/>
        <w:ind w:left="360"/>
        <w:rPr>
          <w:rFonts w:ascii="Arial" w:hAnsi="Arial" w:cs="Arial"/>
        </w:rPr>
      </w:pPr>
    </w:p>
    <w:p w14:paraId="03E9AADB" w14:textId="77777777" w:rsidR="00FA7AE2" w:rsidRPr="004A164A" w:rsidRDefault="00FA7AE2" w:rsidP="00814293">
      <w:pPr>
        <w:pStyle w:val="Nadpis1"/>
        <w:numPr>
          <w:ilvl w:val="0"/>
          <w:numId w:val="21"/>
        </w:numPr>
        <w:rPr>
          <w:rFonts w:ascii="Arial" w:hAnsi="Arial" w:cs="Arial"/>
          <w:sz w:val="22"/>
          <w:szCs w:val="22"/>
        </w:rPr>
      </w:pPr>
      <w:r w:rsidRPr="004A164A">
        <w:rPr>
          <w:rFonts w:ascii="Arial" w:hAnsi="Arial" w:cs="Arial"/>
          <w:sz w:val="22"/>
          <w:szCs w:val="22"/>
        </w:rPr>
        <w:t>Platební podmínky</w:t>
      </w:r>
    </w:p>
    <w:p w14:paraId="2559CC72" w14:textId="53F1361D" w:rsidR="001A105A" w:rsidRPr="004A164A" w:rsidRDefault="001A105A"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 xml:space="preserve">Objednatel uhradí smluvní cenu na základě </w:t>
      </w:r>
      <w:r w:rsidR="00EC19B8" w:rsidRPr="004A164A">
        <w:rPr>
          <w:rFonts w:ascii="Arial" w:hAnsi="Arial" w:cs="Arial"/>
          <w:sz w:val="22"/>
          <w:szCs w:val="22"/>
        </w:rPr>
        <w:t>daňového dokladu (faktury)</w:t>
      </w:r>
      <w:r w:rsidRPr="004A164A">
        <w:rPr>
          <w:rFonts w:ascii="Arial" w:hAnsi="Arial" w:cs="Arial"/>
          <w:sz w:val="22"/>
          <w:szCs w:val="22"/>
        </w:rPr>
        <w:t xml:space="preserve"> vystavené</w:t>
      </w:r>
      <w:r w:rsidR="00EC19B8" w:rsidRPr="004A164A">
        <w:rPr>
          <w:rFonts w:ascii="Arial" w:hAnsi="Arial" w:cs="Arial"/>
          <w:sz w:val="22"/>
          <w:szCs w:val="22"/>
        </w:rPr>
        <w:t>ho</w:t>
      </w:r>
      <w:r w:rsidRPr="004A164A">
        <w:rPr>
          <w:rFonts w:ascii="Arial" w:hAnsi="Arial" w:cs="Arial"/>
          <w:sz w:val="22"/>
          <w:szCs w:val="22"/>
        </w:rPr>
        <w:t xml:space="preserve"> </w:t>
      </w:r>
      <w:r w:rsidR="000120B6" w:rsidRPr="004A164A">
        <w:rPr>
          <w:rFonts w:ascii="Arial" w:hAnsi="Arial" w:cs="Arial"/>
          <w:sz w:val="22"/>
          <w:szCs w:val="22"/>
        </w:rPr>
        <w:t xml:space="preserve">v souladu s Platebním kalendářem, tj. po </w:t>
      </w:r>
      <w:r w:rsidRPr="004A164A">
        <w:rPr>
          <w:rFonts w:ascii="Arial" w:hAnsi="Arial" w:cs="Arial"/>
          <w:sz w:val="22"/>
          <w:szCs w:val="22"/>
        </w:rPr>
        <w:t xml:space="preserve">úspěšném </w:t>
      </w:r>
      <w:r w:rsidR="00591700" w:rsidRPr="004A164A">
        <w:rPr>
          <w:rFonts w:ascii="Arial" w:hAnsi="Arial" w:cs="Arial"/>
          <w:sz w:val="22"/>
          <w:szCs w:val="22"/>
        </w:rPr>
        <w:t>dokončení</w:t>
      </w:r>
      <w:r w:rsidR="002B2678" w:rsidRPr="004A164A">
        <w:rPr>
          <w:rFonts w:ascii="Arial" w:hAnsi="Arial" w:cs="Arial"/>
          <w:sz w:val="22"/>
          <w:szCs w:val="22"/>
        </w:rPr>
        <w:t xml:space="preserve"> </w:t>
      </w:r>
      <w:r w:rsidR="00404CE5">
        <w:rPr>
          <w:rFonts w:ascii="Arial" w:hAnsi="Arial" w:cs="Arial"/>
          <w:sz w:val="22"/>
          <w:szCs w:val="22"/>
        </w:rPr>
        <w:t>č</w:t>
      </w:r>
      <w:r w:rsidR="000120B6" w:rsidRPr="004A164A">
        <w:rPr>
          <w:rFonts w:ascii="Arial" w:hAnsi="Arial" w:cs="Arial"/>
          <w:sz w:val="22"/>
          <w:szCs w:val="22"/>
        </w:rPr>
        <w:t>ásti plnění či jejího dílčího milníku</w:t>
      </w:r>
      <w:r w:rsidRPr="004A164A">
        <w:rPr>
          <w:rFonts w:ascii="Arial" w:hAnsi="Arial" w:cs="Arial"/>
          <w:sz w:val="22"/>
          <w:szCs w:val="22"/>
        </w:rPr>
        <w:t>, na základě předávacího protokolu, potvrzeného oběma smluvními stranami.</w:t>
      </w:r>
      <w:r w:rsidR="000A3BE5" w:rsidRPr="004A164A">
        <w:rPr>
          <w:rFonts w:ascii="Arial" w:hAnsi="Arial" w:cs="Arial"/>
          <w:sz w:val="22"/>
          <w:szCs w:val="22"/>
        </w:rPr>
        <w:t xml:space="preserve"> </w:t>
      </w:r>
    </w:p>
    <w:p w14:paraId="6294741F" w14:textId="1A75849E" w:rsidR="002678A4" w:rsidRPr="004A164A" w:rsidRDefault="00F331F1" w:rsidP="00A42CF8">
      <w:pPr>
        <w:pStyle w:val="Seznam"/>
        <w:numPr>
          <w:ilvl w:val="0"/>
          <w:numId w:val="2"/>
        </w:numPr>
        <w:spacing w:before="120"/>
        <w:ind w:left="425" w:hanging="425"/>
        <w:rPr>
          <w:rFonts w:ascii="Arial" w:hAnsi="Arial" w:cs="Arial"/>
          <w:sz w:val="22"/>
          <w:szCs w:val="22"/>
        </w:rPr>
      </w:pPr>
      <w:r w:rsidRPr="004A164A">
        <w:rPr>
          <w:rFonts w:ascii="Arial" w:hAnsi="Arial" w:cs="Arial"/>
          <w:iCs/>
          <w:sz w:val="22"/>
          <w:szCs w:val="22"/>
        </w:rPr>
        <w:t>Daňový doklad (faktura) musí být zhotovitelem vystavena do 15 dnů od okamžiku splnění příslušné části díla a bezodkladně předána objednateli. V případě nesplnění této lhůty je zhotovitel v prodlení, které vylučuje prodlení objednatele se zaplacením ceny díla.</w:t>
      </w:r>
      <w:r w:rsidRPr="004A164A">
        <w:rPr>
          <w:rFonts w:ascii="Arial" w:hAnsi="Arial" w:cs="Arial"/>
          <w:i/>
          <w:iCs/>
          <w:sz w:val="22"/>
          <w:szCs w:val="22"/>
        </w:rPr>
        <w:t xml:space="preserve"> </w:t>
      </w:r>
      <w:r w:rsidR="002678A4" w:rsidRPr="004A164A">
        <w:rPr>
          <w:rFonts w:ascii="Arial" w:hAnsi="Arial" w:cs="Arial"/>
          <w:sz w:val="22"/>
          <w:szCs w:val="22"/>
        </w:rPr>
        <w:t>Zhotovitel doručí</w:t>
      </w:r>
      <w:r w:rsidRPr="004A164A">
        <w:rPr>
          <w:rFonts w:ascii="Arial" w:hAnsi="Arial" w:cs="Arial"/>
          <w:sz w:val="22"/>
          <w:szCs w:val="22"/>
        </w:rPr>
        <w:t xml:space="preserve"> fakturu</w:t>
      </w:r>
      <w:r w:rsidR="002678A4" w:rsidRPr="004A164A">
        <w:rPr>
          <w:rFonts w:ascii="Arial" w:hAnsi="Arial" w:cs="Arial"/>
          <w:sz w:val="22"/>
          <w:szCs w:val="22"/>
        </w:rPr>
        <w:t xml:space="preserve"> prok</w:t>
      </w:r>
      <w:r w:rsidR="0083537E" w:rsidRPr="004A164A">
        <w:rPr>
          <w:rFonts w:ascii="Arial" w:hAnsi="Arial" w:cs="Arial"/>
          <w:sz w:val="22"/>
          <w:szCs w:val="22"/>
        </w:rPr>
        <w:t xml:space="preserve">azatelně objednateli do 3 </w:t>
      </w:r>
      <w:r w:rsidRPr="004A164A">
        <w:rPr>
          <w:rFonts w:ascii="Arial" w:hAnsi="Arial" w:cs="Arial"/>
          <w:sz w:val="22"/>
          <w:szCs w:val="22"/>
        </w:rPr>
        <w:t>pracovních</w:t>
      </w:r>
      <w:r w:rsidR="002678A4" w:rsidRPr="004A164A">
        <w:rPr>
          <w:rFonts w:ascii="Arial" w:hAnsi="Arial" w:cs="Arial"/>
          <w:sz w:val="22"/>
          <w:szCs w:val="22"/>
        </w:rPr>
        <w:t xml:space="preserve"> dnů od vystavení. Fakturu je </w:t>
      </w:r>
      <w:r w:rsidR="006D450E" w:rsidRPr="004A164A">
        <w:rPr>
          <w:rFonts w:ascii="Arial" w:hAnsi="Arial" w:cs="Arial"/>
          <w:sz w:val="22"/>
          <w:szCs w:val="22"/>
        </w:rPr>
        <w:t xml:space="preserve">zhotovitel </w:t>
      </w:r>
      <w:r w:rsidR="002678A4" w:rsidRPr="004A164A">
        <w:rPr>
          <w:rFonts w:ascii="Arial" w:hAnsi="Arial" w:cs="Arial"/>
          <w:sz w:val="22"/>
          <w:szCs w:val="22"/>
        </w:rPr>
        <w:t xml:space="preserve">povinen doručit </w:t>
      </w:r>
      <w:r w:rsidR="002039E1" w:rsidRPr="002039E1">
        <w:rPr>
          <w:rFonts w:ascii="Arial" w:hAnsi="Arial" w:cs="Arial"/>
          <w:sz w:val="22"/>
          <w:szCs w:val="22"/>
        </w:rPr>
        <w:t>zástupc</w:t>
      </w:r>
      <w:r w:rsidR="002039E1">
        <w:rPr>
          <w:rFonts w:ascii="Arial" w:hAnsi="Arial" w:cs="Arial"/>
          <w:sz w:val="22"/>
          <w:szCs w:val="22"/>
        </w:rPr>
        <w:t>i</w:t>
      </w:r>
      <w:r w:rsidR="002039E1" w:rsidRPr="002039E1">
        <w:rPr>
          <w:rFonts w:ascii="Arial" w:hAnsi="Arial" w:cs="Arial"/>
          <w:sz w:val="22"/>
          <w:szCs w:val="22"/>
        </w:rPr>
        <w:t xml:space="preserve"> objednatele ve věcech technických</w:t>
      </w:r>
      <w:r w:rsidR="006A4BD4">
        <w:rPr>
          <w:rFonts w:ascii="Arial" w:hAnsi="Arial" w:cs="Arial"/>
          <w:sz w:val="22"/>
          <w:szCs w:val="22"/>
        </w:rPr>
        <w:t>.</w:t>
      </w:r>
    </w:p>
    <w:p w14:paraId="1D2A6066" w14:textId="6E54306E" w:rsidR="002678A4" w:rsidRPr="004A164A" w:rsidRDefault="002678A4"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 xml:space="preserve">Daňový doklad bude obsahovat </w:t>
      </w:r>
      <w:r w:rsidR="007554A1">
        <w:rPr>
          <w:rFonts w:ascii="Arial" w:hAnsi="Arial" w:cs="Arial"/>
          <w:sz w:val="22"/>
          <w:szCs w:val="22"/>
        </w:rPr>
        <w:t xml:space="preserve">název veřejné zakázky a ostatní </w:t>
      </w:r>
      <w:r w:rsidRPr="004A164A">
        <w:rPr>
          <w:rFonts w:ascii="Arial" w:hAnsi="Arial" w:cs="Arial"/>
          <w:sz w:val="22"/>
          <w:szCs w:val="22"/>
        </w:rPr>
        <w:t>náležitosti daňového a</w:t>
      </w:r>
      <w:r w:rsidR="007554A1">
        <w:rPr>
          <w:rFonts w:ascii="Arial" w:hAnsi="Arial" w:cs="Arial"/>
          <w:sz w:val="22"/>
          <w:szCs w:val="22"/>
        </w:rPr>
        <w:t> </w:t>
      </w:r>
      <w:r w:rsidRPr="004A164A">
        <w:rPr>
          <w:rFonts w:ascii="Arial" w:hAnsi="Arial" w:cs="Arial"/>
          <w:sz w:val="22"/>
          <w:szCs w:val="22"/>
        </w:rPr>
        <w:t>účetního dokladu podle zákona č. 563/1991 Sb., o účetnictví, ve znění pozdějších předpisů</w:t>
      </w:r>
      <w:r w:rsidR="002B2678" w:rsidRPr="004A164A">
        <w:rPr>
          <w:rFonts w:ascii="Arial" w:hAnsi="Arial" w:cs="Arial"/>
          <w:sz w:val="22"/>
          <w:szCs w:val="22"/>
        </w:rPr>
        <w:t xml:space="preserve"> a </w:t>
      </w:r>
      <w:r w:rsidRPr="004A164A">
        <w:rPr>
          <w:rFonts w:ascii="Arial" w:hAnsi="Arial" w:cs="Arial"/>
          <w:sz w:val="22"/>
          <w:szCs w:val="22"/>
        </w:rPr>
        <w:t>zákona č. 235/2004 Sb., o</w:t>
      </w:r>
      <w:r w:rsidR="00CB6509">
        <w:rPr>
          <w:rFonts w:ascii="Arial" w:hAnsi="Arial" w:cs="Arial"/>
          <w:sz w:val="22"/>
          <w:szCs w:val="22"/>
        </w:rPr>
        <w:t> </w:t>
      </w:r>
      <w:r w:rsidRPr="004A164A">
        <w:rPr>
          <w:rFonts w:ascii="Arial" w:hAnsi="Arial" w:cs="Arial"/>
          <w:sz w:val="22"/>
          <w:szCs w:val="22"/>
        </w:rPr>
        <w:t>dani z přidané hodnoty, ve znění pozdějších předpisů. V případě, že daňový doklad takové náležitosti nebude splňovat, bude objednatelem vrácen do dne splatnosti daňového dokladu k </w:t>
      </w:r>
      <w:r w:rsidR="00A648DD" w:rsidRPr="004A164A">
        <w:rPr>
          <w:rFonts w:ascii="Arial" w:hAnsi="Arial" w:cs="Arial"/>
          <w:sz w:val="22"/>
          <w:szCs w:val="22"/>
        </w:rPr>
        <w:t>opravě</w:t>
      </w:r>
      <w:r w:rsidRPr="004A164A">
        <w:rPr>
          <w:rFonts w:ascii="Arial" w:hAnsi="Arial" w:cs="Arial"/>
          <w:sz w:val="22"/>
          <w:szCs w:val="22"/>
        </w:rPr>
        <w:t xml:space="preserve"> bez jeho proplacení. V takovém případě lhůta splatnosti začíná běžet znovu ode dne doručení opraveného či nově vyhotoveného daňového dokladu </w:t>
      </w:r>
      <w:r w:rsidR="00F45DE1" w:rsidRPr="004A164A">
        <w:rPr>
          <w:rFonts w:ascii="Arial" w:hAnsi="Arial" w:cs="Arial"/>
          <w:sz w:val="22"/>
          <w:szCs w:val="22"/>
        </w:rPr>
        <w:t xml:space="preserve">objednateli. </w:t>
      </w:r>
    </w:p>
    <w:p w14:paraId="37B6237F" w14:textId="01C0D102" w:rsidR="00D83896" w:rsidRPr="004A164A" w:rsidRDefault="00D83896"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Zhotovitel</w:t>
      </w:r>
      <w:r w:rsidR="00756014" w:rsidRPr="004A164A">
        <w:rPr>
          <w:rFonts w:ascii="Arial" w:hAnsi="Arial" w:cs="Arial"/>
          <w:sz w:val="22"/>
          <w:szCs w:val="22"/>
        </w:rPr>
        <w:t>, který je plátcem DPH,</w:t>
      </w:r>
      <w:r w:rsidRPr="004A164A">
        <w:rPr>
          <w:rFonts w:ascii="Arial" w:hAnsi="Arial" w:cs="Arial"/>
          <w:sz w:val="22"/>
          <w:szCs w:val="22"/>
        </w:rPr>
        <w:t xml:space="preserve"> se zavazuje na daňovém dokladu pro platbu ceny díla uvádět pouze bankovní účet, který určil správci daně ke zveřejnění v registru plátců a</w:t>
      </w:r>
      <w:r w:rsidR="00CB6509">
        <w:rPr>
          <w:rFonts w:ascii="Arial" w:hAnsi="Arial" w:cs="Arial"/>
          <w:sz w:val="22"/>
          <w:szCs w:val="22"/>
        </w:rPr>
        <w:t> </w:t>
      </w:r>
      <w:r w:rsidRPr="004A164A">
        <w:rPr>
          <w:rFonts w:ascii="Arial" w:hAnsi="Arial" w:cs="Arial"/>
          <w:sz w:val="22"/>
          <w:szCs w:val="22"/>
        </w:rPr>
        <w:t xml:space="preserve">identifikovaných osob. </w:t>
      </w:r>
      <w:r w:rsidR="002B2678" w:rsidRPr="004A164A">
        <w:rPr>
          <w:rFonts w:ascii="Arial" w:hAnsi="Arial" w:cs="Arial"/>
          <w:sz w:val="22"/>
          <w:szCs w:val="22"/>
        </w:rPr>
        <w:t>Smluvní strany</w:t>
      </w:r>
      <w:r w:rsidRPr="004A164A">
        <w:rPr>
          <w:rFonts w:ascii="Arial" w:hAnsi="Arial" w:cs="Arial"/>
          <w:sz w:val="22"/>
          <w:szCs w:val="22"/>
        </w:rPr>
        <w:t xml:space="preserve"> se dohodl</w:t>
      </w:r>
      <w:r w:rsidR="002B2678" w:rsidRPr="004A164A">
        <w:rPr>
          <w:rFonts w:ascii="Arial" w:hAnsi="Arial" w:cs="Arial"/>
          <w:sz w:val="22"/>
          <w:szCs w:val="22"/>
        </w:rPr>
        <w:t>y</w:t>
      </w:r>
      <w:r w:rsidRPr="004A164A">
        <w:rPr>
          <w:rFonts w:ascii="Arial" w:hAnsi="Arial" w:cs="Arial"/>
          <w:sz w:val="22"/>
          <w:szCs w:val="22"/>
        </w:rPr>
        <w:t>, že pokud bude na daňovém dokladu uveden jiný bankovní účet než ten, který je zveřejněn správcem daně v registru plátců a</w:t>
      </w:r>
      <w:r w:rsidR="00CB6509">
        <w:rPr>
          <w:rFonts w:ascii="Arial" w:hAnsi="Arial" w:cs="Arial"/>
          <w:sz w:val="22"/>
          <w:szCs w:val="22"/>
        </w:rPr>
        <w:t> </w:t>
      </w:r>
      <w:r w:rsidRPr="004A164A">
        <w:rPr>
          <w:rFonts w:ascii="Arial" w:hAnsi="Arial" w:cs="Arial"/>
          <w:sz w:val="22"/>
          <w:szCs w:val="22"/>
        </w:rPr>
        <w:t>identifikovaných osob, objednatel je oprávněn provést úhradu daňového dokladu</w:t>
      </w:r>
      <w:r w:rsidR="008F359B" w:rsidRPr="004A164A">
        <w:rPr>
          <w:rFonts w:ascii="Arial" w:hAnsi="Arial" w:cs="Arial"/>
          <w:sz w:val="22"/>
          <w:szCs w:val="22"/>
        </w:rPr>
        <w:t xml:space="preserve"> </w:t>
      </w:r>
      <w:r w:rsidRPr="004A164A">
        <w:rPr>
          <w:rFonts w:ascii="Arial" w:hAnsi="Arial" w:cs="Arial"/>
          <w:sz w:val="22"/>
          <w:szCs w:val="22"/>
        </w:rPr>
        <w:t xml:space="preserve"> na</w:t>
      </w:r>
      <w:r w:rsidR="00EC6317">
        <w:rPr>
          <w:rFonts w:ascii="Arial" w:hAnsi="Arial" w:cs="Arial"/>
          <w:sz w:val="22"/>
          <w:szCs w:val="22"/>
        </w:rPr>
        <w:t> </w:t>
      </w:r>
      <w:r w:rsidRPr="004A164A">
        <w:rPr>
          <w:rFonts w:ascii="Arial" w:hAnsi="Arial" w:cs="Arial"/>
          <w:sz w:val="22"/>
          <w:szCs w:val="22"/>
        </w:rPr>
        <w:t>tento účet zveřejněný podle zák. č. 235/2004 Sb., o dani z přidané hodnoty</w:t>
      </w:r>
      <w:r w:rsidR="00B06B71" w:rsidRPr="004A164A">
        <w:rPr>
          <w:rFonts w:ascii="Arial" w:hAnsi="Arial" w:cs="Arial"/>
          <w:sz w:val="22"/>
          <w:szCs w:val="22"/>
        </w:rPr>
        <w:t>, ve znění pozdějších předpisů</w:t>
      </w:r>
      <w:r w:rsidRPr="004A164A">
        <w:rPr>
          <w:rFonts w:ascii="Arial" w:hAnsi="Arial" w:cs="Arial"/>
          <w:sz w:val="22"/>
          <w:szCs w:val="22"/>
        </w:rPr>
        <w:t xml:space="preserve"> a nebude tak v prodlení s úhradou ceny díla. Pokud by objednateli vzniklo ručení v souvislosti s neplněním povinnosti zhotovitele vyplývajících ze zákona č.</w:t>
      </w:r>
      <w:r w:rsidR="00CB6509">
        <w:rPr>
          <w:rFonts w:ascii="Arial" w:hAnsi="Arial" w:cs="Arial"/>
          <w:sz w:val="22"/>
          <w:szCs w:val="22"/>
        </w:rPr>
        <w:t> </w:t>
      </w:r>
      <w:r w:rsidRPr="004A164A">
        <w:rPr>
          <w:rFonts w:ascii="Arial" w:hAnsi="Arial" w:cs="Arial"/>
          <w:sz w:val="22"/>
          <w:szCs w:val="22"/>
        </w:rPr>
        <w:t xml:space="preserve">235/2004 Sb., o dani z přidané hodnoty, </w:t>
      </w:r>
      <w:r w:rsidR="00B06B71" w:rsidRPr="004A164A">
        <w:rPr>
          <w:rFonts w:ascii="Arial" w:hAnsi="Arial" w:cs="Arial"/>
          <w:sz w:val="22"/>
          <w:szCs w:val="22"/>
        </w:rPr>
        <w:t xml:space="preserve">ve znění pozdějších předpisů, </w:t>
      </w:r>
      <w:r w:rsidRPr="004A164A">
        <w:rPr>
          <w:rFonts w:ascii="Arial" w:hAnsi="Arial" w:cs="Arial"/>
          <w:sz w:val="22"/>
          <w:szCs w:val="22"/>
        </w:rPr>
        <w:t xml:space="preserve">má objednatel nárok na náhradu všeho, co za zhotovitele v souvislosti s tímto ručením plnil. </w:t>
      </w:r>
      <w:r w:rsidR="00A648DD" w:rsidRPr="004A164A">
        <w:rPr>
          <w:rFonts w:ascii="Arial" w:hAnsi="Arial" w:cs="Arial"/>
          <w:sz w:val="22"/>
          <w:szCs w:val="22"/>
        </w:rPr>
        <w:t xml:space="preserve">Pokud objednatel jako příjemce zdanitelného plnění zjistí po doručení daňového dokladu (faktury), že zhotovitel je v evidenci plátců DPH veden jako nespolehlivý plátce DPH nebo bankovní účet, který </w:t>
      </w:r>
      <w:r w:rsidR="00404CE5">
        <w:rPr>
          <w:rFonts w:ascii="Arial" w:hAnsi="Arial" w:cs="Arial"/>
          <w:sz w:val="22"/>
          <w:szCs w:val="22"/>
        </w:rPr>
        <w:t>z</w:t>
      </w:r>
      <w:r w:rsidR="00A648DD" w:rsidRPr="004A164A">
        <w:rPr>
          <w:rFonts w:ascii="Arial" w:hAnsi="Arial" w:cs="Arial"/>
          <w:sz w:val="22"/>
          <w:szCs w:val="22"/>
        </w:rPr>
        <w:t>hotovitel uvede na daňovém dokladu (faktuře), není zveřejněn v registru plátců DPH, má se za to, že úhrada daňového dokladu (faktury) bez DPH je provedena ve správné výši.</w:t>
      </w:r>
    </w:p>
    <w:p w14:paraId="5B296E1C" w14:textId="36CF84BB" w:rsidR="002678A4" w:rsidRPr="004A164A" w:rsidRDefault="00D83896"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r w:rsidR="002678A4" w:rsidRPr="004A164A">
        <w:rPr>
          <w:rFonts w:ascii="Arial" w:hAnsi="Arial" w:cs="Arial"/>
          <w:sz w:val="22"/>
          <w:szCs w:val="22"/>
        </w:rPr>
        <w:t xml:space="preserve"> Zhotovitel odpovídá za škodu, která vznikne objednateli z důvodů nedodržení vystavení daňového dokladu v uvedených termínech, zejména za pozdní odvod DPH </w:t>
      </w:r>
      <w:r w:rsidR="00381B38" w:rsidRPr="004A164A">
        <w:rPr>
          <w:rFonts w:ascii="Arial" w:hAnsi="Arial" w:cs="Arial"/>
          <w:sz w:val="22"/>
          <w:szCs w:val="22"/>
        </w:rPr>
        <w:t>o</w:t>
      </w:r>
      <w:r w:rsidR="002678A4" w:rsidRPr="004A164A">
        <w:rPr>
          <w:rFonts w:ascii="Arial" w:hAnsi="Arial" w:cs="Arial"/>
          <w:sz w:val="22"/>
          <w:szCs w:val="22"/>
        </w:rPr>
        <w:t xml:space="preserve">bjednatelem z důvodů pozdního dodání daňového dokladu </w:t>
      </w:r>
      <w:r w:rsidR="00381B38" w:rsidRPr="004A164A">
        <w:rPr>
          <w:rFonts w:ascii="Arial" w:hAnsi="Arial" w:cs="Arial"/>
          <w:sz w:val="22"/>
          <w:szCs w:val="22"/>
        </w:rPr>
        <w:t>z</w:t>
      </w:r>
      <w:r w:rsidR="002678A4" w:rsidRPr="004A164A">
        <w:rPr>
          <w:rFonts w:ascii="Arial" w:hAnsi="Arial" w:cs="Arial"/>
          <w:sz w:val="22"/>
          <w:szCs w:val="22"/>
        </w:rPr>
        <w:t>hotovitelem.</w:t>
      </w:r>
    </w:p>
    <w:p w14:paraId="01C0E616" w14:textId="617F016C" w:rsidR="00D83896" w:rsidRPr="004A164A" w:rsidRDefault="00B06B71"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F</w:t>
      </w:r>
      <w:r w:rsidR="00D83896" w:rsidRPr="004A164A">
        <w:rPr>
          <w:rFonts w:ascii="Arial" w:hAnsi="Arial" w:cs="Arial"/>
          <w:sz w:val="22"/>
          <w:szCs w:val="22"/>
        </w:rPr>
        <w:t xml:space="preserve">aktura je splatná do 30 dnů od jejího </w:t>
      </w:r>
      <w:r w:rsidR="00DE1B44" w:rsidRPr="004A164A">
        <w:rPr>
          <w:rFonts w:ascii="Arial" w:hAnsi="Arial" w:cs="Arial"/>
          <w:sz w:val="22"/>
          <w:szCs w:val="22"/>
        </w:rPr>
        <w:t xml:space="preserve">prokazatelného </w:t>
      </w:r>
      <w:r w:rsidR="00D83896" w:rsidRPr="004A164A">
        <w:rPr>
          <w:rFonts w:ascii="Arial" w:hAnsi="Arial" w:cs="Arial"/>
          <w:sz w:val="22"/>
          <w:szCs w:val="22"/>
        </w:rPr>
        <w:t>doručení objednateli</w:t>
      </w:r>
      <w:r w:rsidRPr="004A164A">
        <w:rPr>
          <w:rFonts w:ascii="Arial" w:hAnsi="Arial" w:cs="Arial"/>
          <w:sz w:val="22"/>
          <w:szCs w:val="22"/>
        </w:rPr>
        <w:t xml:space="preserve"> s vystaveným datem zdanitelného plnění </w:t>
      </w:r>
      <w:r w:rsidR="00FC5A34" w:rsidRPr="004A164A">
        <w:rPr>
          <w:rFonts w:ascii="Arial" w:hAnsi="Arial" w:cs="Arial"/>
          <w:sz w:val="22"/>
          <w:szCs w:val="22"/>
        </w:rPr>
        <w:t xml:space="preserve">ke dni převzetí </w:t>
      </w:r>
      <w:r w:rsidR="00466D7E" w:rsidRPr="004A164A">
        <w:rPr>
          <w:rFonts w:ascii="Arial" w:hAnsi="Arial" w:cs="Arial"/>
          <w:sz w:val="22"/>
          <w:szCs w:val="22"/>
        </w:rPr>
        <w:t xml:space="preserve">jednotlivé </w:t>
      </w:r>
      <w:r w:rsidR="00FC5A34" w:rsidRPr="004A164A">
        <w:rPr>
          <w:rFonts w:ascii="Arial" w:hAnsi="Arial" w:cs="Arial"/>
          <w:sz w:val="22"/>
          <w:szCs w:val="22"/>
        </w:rPr>
        <w:t xml:space="preserve">části </w:t>
      </w:r>
      <w:r w:rsidR="00E41442" w:rsidRPr="004A164A">
        <w:rPr>
          <w:rFonts w:ascii="Arial" w:hAnsi="Arial" w:cs="Arial"/>
          <w:sz w:val="22"/>
          <w:szCs w:val="22"/>
        </w:rPr>
        <w:t>plnění</w:t>
      </w:r>
      <w:r w:rsidR="00FC5A34" w:rsidRPr="004A164A">
        <w:rPr>
          <w:rFonts w:ascii="Arial" w:hAnsi="Arial" w:cs="Arial"/>
          <w:sz w:val="22"/>
          <w:szCs w:val="22"/>
        </w:rPr>
        <w:t xml:space="preserve"> objednatelem </w:t>
      </w:r>
      <w:r w:rsidR="00E41442" w:rsidRPr="004A164A">
        <w:rPr>
          <w:rFonts w:ascii="Arial" w:hAnsi="Arial" w:cs="Arial"/>
          <w:sz w:val="22"/>
          <w:szCs w:val="22"/>
        </w:rPr>
        <w:t>dle</w:t>
      </w:r>
      <w:r w:rsidR="00550EDD" w:rsidRPr="004A164A">
        <w:rPr>
          <w:rFonts w:ascii="Arial" w:hAnsi="Arial" w:cs="Arial"/>
          <w:sz w:val="22"/>
          <w:szCs w:val="22"/>
        </w:rPr>
        <w:t xml:space="preserve"> Časového harmonogramu </w:t>
      </w:r>
      <w:r w:rsidR="00FC5A34" w:rsidRPr="004A164A">
        <w:rPr>
          <w:rFonts w:ascii="Arial" w:hAnsi="Arial" w:cs="Arial"/>
          <w:sz w:val="22"/>
          <w:szCs w:val="22"/>
        </w:rPr>
        <w:t>(na základě předávacího protokolu).</w:t>
      </w:r>
    </w:p>
    <w:p w14:paraId="0ADFCF41" w14:textId="77777777" w:rsidR="006E4846" w:rsidRPr="004A164A" w:rsidRDefault="00932397" w:rsidP="006E4846">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Objednatel neposkytuje zálohy.</w:t>
      </w:r>
    </w:p>
    <w:p w14:paraId="0FA447AA" w14:textId="1705402D" w:rsidR="006E4846" w:rsidRPr="00DB5AD3" w:rsidRDefault="006E4846" w:rsidP="002805A2">
      <w:pPr>
        <w:pStyle w:val="Seznam"/>
        <w:numPr>
          <w:ilvl w:val="0"/>
          <w:numId w:val="2"/>
        </w:numPr>
        <w:spacing w:before="120"/>
        <w:ind w:left="425" w:hanging="425"/>
        <w:rPr>
          <w:rFonts w:ascii="Arial" w:hAnsi="Arial" w:cs="Arial"/>
          <w:sz w:val="22"/>
          <w:szCs w:val="22"/>
        </w:rPr>
      </w:pPr>
      <w:r w:rsidRPr="004A164A">
        <w:rPr>
          <w:rFonts w:ascii="Arial" w:hAnsi="Arial" w:cs="Arial"/>
          <w:iCs/>
          <w:sz w:val="22"/>
          <w:szCs w:val="22"/>
        </w:rPr>
        <w:t xml:space="preserve">Zhotovitel bere na vědomí, že </w:t>
      </w:r>
      <w:r w:rsidR="00EB2435" w:rsidRPr="004A164A">
        <w:rPr>
          <w:rFonts w:ascii="Arial" w:hAnsi="Arial" w:cs="Arial"/>
          <w:iCs/>
          <w:sz w:val="22"/>
          <w:szCs w:val="22"/>
        </w:rPr>
        <w:t>o</w:t>
      </w:r>
      <w:r w:rsidRPr="004A164A">
        <w:rPr>
          <w:rFonts w:ascii="Arial" w:hAnsi="Arial" w:cs="Arial"/>
          <w:iCs/>
          <w:sz w:val="22"/>
          <w:szCs w:val="22"/>
        </w:rPr>
        <w:t xml:space="preserve">bjednatel je v souladu s principy sociálně odpovědného zadávání oprávněn provést platby přímo konkrétnímu poddodavateli </w:t>
      </w:r>
      <w:r w:rsidR="00EB2435" w:rsidRPr="004A164A">
        <w:rPr>
          <w:rFonts w:ascii="Arial" w:hAnsi="Arial" w:cs="Arial"/>
          <w:iCs/>
          <w:sz w:val="22"/>
          <w:szCs w:val="22"/>
        </w:rPr>
        <w:t>z</w:t>
      </w:r>
      <w:r w:rsidRPr="004A164A">
        <w:rPr>
          <w:rFonts w:ascii="Arial" w:hAnsi="Arial" w:cs="Arial"/>
          <w:iCs/>
          <w:sz w:val="22"/>
          <w:szCs w:val="22"/>
        </w:rPr>
        <w:t xml:space="preserve">hotovitele. Předpokladem provedení přímé platby poddodavateli je čestné prohlášení poddodavatele o tom, že </w:t>
      </w:r>
      <w:r w:rsidR="00EB2435" w:rsidRPr="004A164A">
        <w:rPr>
          <w:rFonts w:ascii="Arial" w:hAnsi="Arial" w:cs="Arial"/>
          <w:iCs/>
          <w:sz w:val="22"/>
          <w:szCs w:val="22"/>
        </w:rPr>
        <w:t>z</w:t>
      </w:r>
      <w:r w:rsidRPr="004A164A">
        <w:rPr>
          <w:rFonts w:ascii="Arial" w:hAnsi="Arial" w:cs="Arial"/>
          <w:iCs/>
          <w:sz w:val="22"/>
          <w:szCs w:val="22"/>
        </w:rPr>
        <w:t xml:space="preserve">hotovitel je v prodlení s úhradou ceny za poddodavatelské plnění dle této </w:t>
      </w:r>
      <w:r w:rsidR="00404CE5">
        <w:rPr>
          <w:rFonts w:ascii="Arial" w:hAnsi="Arial" w:cs="Arial"/>
          <w:iCs/>
          <w:sz w:val="22"/>
          <w:szCs w:val="22"/>
        </w:rPr>
        <w:t>s</w:t>
      </w:r>
      <w:r w:rsidRPr="004A164A">
        <w:rPr>
          <w:rFonts w:ascii="Arial" w:hAnsi="Arial" w:cs="Arial"/>
          <w:iCs/>
          <w:sz w:val="22"/>
          <w:szCs w:val="22"/>
        </w:rPr>
        <w:t xml:space="preserve">mlouvy provedené na základě jejich vzájemného ujednání, a to o více než 60 kalendářních dnů, přičemž přílohou čestného prohlášení bude příslušný daňový doklad (faktura) vystavený poddodavatelem a potvrzení o jeho doručení </w:t>
      </w:r>
      <w:r w:rsidR="00EB2435" w:rsidRPr="004A164A">
        <w:rPr>
          <w:rFonts w:ascii="Arial" w:hAnsi="Arial" w:cs="Arial"/>
          <w:iCs/>
          <w:sz w:val="22"/>
          <w:szCs w:val="22"/>
        </w:rPr>
        <w:t>z</w:t>
      </w:r>
      <w:r w:rsidRPr="004A164A">
        <w:rPr>
          <w:rFonts w:ascii="Arial" w:hAnsi="Arial" w:cs="Arial"/>
          <w:iCs/>
          <w:sz w:val="22"/>
          <w:szCs w:val="22"/>
        </w:rPr>
        <w:t xml:space="preserve">hotoviteli. Objednatel projedná oprávněnost přímé platby konkrétnímu poddodavateli se </w:t>
      </w:r>
      <w:r w:rsidR="00EB2435" w:rsidRPr="004A164A">
        <w:rPr>
          <w:rFonts w:ascii="Arial" w:hAnsi="Arial" w:cs="Arial"/>
          <w:iCs/>
          <w:sz w:val="22"/>
          <w:szCs w:val="22"/>
        </w:rPr>
        <w:t>z</w:t>
      </w:r>
      <w:r w:rsidRPr="004A164A">
        <w:rPr>
          <w:rFonts w:ascii="Arial" w:hAnsi="Arial" w:cs="Arial"/>
          <w:iCs/>
          <w:sz w:val="22"/>
          <w:szCs w:val="22"/>
        </w:rPr>
        <w:t xml:space="preserve">hotovitelem a vyžádá si jeho vyjádření k oprávněnosti nároku poddodavatele. Provedení přímé platby poddodavateli je právem, nikoli povinností </w:t>
      </w:r>
      <w:r w:rsidR="00EB2435" w:rsidRPr="004A164A">
        <w:rPr>
          <w:rFonts w:ascii="Arial" w:hAnsi="Arial" w:cs="Arial"/>
          <w:iCs/>
          <w:sz w:val="22"/>
          <w:szCs w:val="22"/>
        </w:rPr>
        <w:t>o</w:t>
      </w:r>
      <w:r w:rsidRPr="004A164A">
        <w:rPr>
          <w:rFonts w:ascii="Arial" w:hAnsi="Arial" w:cs="Arial"/>
          <w:iCs/>
          <w:sz w:val="22"/>
          <w:szCs w:val="22"/>
        </w:rPr>
        <w:t xml:space="preserve">bjednatele. Částku zaplacenou poddodavateli přímo </w:t>
      </w:r>
      <w:r w:rsidR="00EB2435" w:rsidRPr="004A164A">
        <w:rPr>
          <w:rFonts w:ascii="Arial" w:hAnsi="Arial" w:cs="Arial"/>
          <w:iCs/>
          <w:sz w:val="22"/>
          <w:szCs w:val="22"/>
        </w:rPr>
        <w:t>o</w:t>
      </w:r>
      <w:r w:rsidRPr="004A164A">
        <w:rPr>
          <w:rFonts w:ascii="Arial" w:hAnsi="Arial" w:cs="Arial"/>
          <w:iCs/>
          <w:sz w:val="22"/>
          <w:szCs w:val="22"/>
        </w:rPr>
        <w:t xml:space="preserve">bjednatelem je </w:t>
      </w:r>
      <w:r w:rsidR="00EB2435" w:rsidRPr="004A164A">
        <w:rPr>
          <w:rFonts w:ascii="Arial" w:hAnsi="Arial" w:cs="Arial"/>
          <w:iCs/>
          <w:sz w:val="22"/>
          <w:szCs w:val="22"/>
        </w:rPr>
        <w:t>o</w:t>
      </w:r>
      <w:r w:rsidRPr="004A164A">
        <w:rPr>
          <w:rFonts w:ascii="Arial" w:hAnsi="Arial" w:cs="Arial"/>
          <w:iCs/>
          <w:sz w:val="22"/>
          <w:szCs w:val="22"/>
        </w:rPr>
        <w:t xml:space="preserve">bjednatel oprávněn započíst proti </w:t>
      </w:r>
      <w:r w:rsidR="00EB2435" w:rsidRPr="004A164A">
        <w:rPr>
          <w:rFonts w:ascii="Arial" w:hAnsi="Arial" w:cs="Arial"/>
          <w:iCs/>
          <w:sz w:val="22"/>
          <w:szCs w:val="22"/>
        </w:rPr>
        <w:t>z</w:t>
      </w:r>
      <w:r w:rsidRPr="004A164A">
        <w:rPr>
          <w:rFonts w:ascii="Arial" w:hAnsi="Arial" w:cs="Arial"/>
          <w:iCs/>
          <w:sz w:val="22"/>
          <w:szCs w:val="22"/>
        </w:rPr>
        <w:t xml:space="preserve">hotovitelem nárokovaným splatným i nesplatným pohledávkám z této smlouvy, anebo vyzvat zhotovitele k zaplacení této částky na účet </w:t>
      </w:r>
      <w:r w:rsidR="00EB2435" w:rsidRPr="004A164A">
        <w:rPr>
          <w:rFonts w:ascii="Arial" w:hAnsi="Arial" w:cs="Arial"/>
          <w:iCs/>
          <w:sz w:val="22"/>
          <w:szCs w:val="22"/>
        </w:rPr>
        <w:t>o</w:t>
      </w:r>
      <w:r w:rsidRPr="004A164A">
        <w:rPr>
          <w:rFonts w:ascii="Arial" w:hAnsi="Arial" w:cs="Arial"/>
          <w:iCs/>
          <w:sz w:val="22"/>
          <w:szCs w:val="22"/>
        </w:rPr>
        <w:t xml:space="preserve">bjednatele. Opakované prodlení </w:t>
      </w:r>
      <w:r w:rsidR="00EB2435" w:rsidRPr="004A164A">
        <w:rPr>
          <w:rFonts w:ascii="Arial" w:hAnsi="Arial" w:cs="Arial"/>
          <w:iCs/>
          <w:sz w:val="22"/>
          <w:szCs w:val="22"/>
        </w:rPr>
        <w:t>z</w:t>
      </w:r>
      <w:r w:rsidRPr="004A164A">
        <w:rPr>
          <w:rFonts w:ascii="Arial" w:hAnsi="Arial" w:cs="Arial"/>
          <w:iCs/>
          <w:sz w:val="22"/>
          <w:szCs w:val="22"/>
        </w:rPr>
        <w:t xml:space="preserve">hotovitele dle tohoto odstavce se považuje za podstatné porušení smlouvy. </w:t>
      </w:r>
    </w:p>
    <w:p w14:paraId="3F7BBE43" w14:textId="77777777" w:rsidR="00DB5AD3" w:rsidRPr="004A164A" w:rsidRDefault="00DB5AD3" w:rsidP="00DB5AD3">
      <w:pPr>
        <w:pStyle w:val="Seznam"/>
        <w:numPr>
          <w:ilvl w:val="0"/>
          <w:numId w:val="0"/>
        </w:numPr>
        <w:spacing w:before="120"/>
        <w:ind w:left="425"/>
        <w:rPr>
          <w:rFonts w:ascii="Arial" w:hAnsi="Arial" w:cs="Arial"/>
          <w:sz w:val="22"/>
          <w:szCs w:val="22"/>
        </w:rPr>
      </w:pPr>
    </w:p>
    <w:p w14:paraId="31558E7D" w14:textId="6CDB5C78" w:rsidR="0054242D" w:rsidRPr="004A164A" w:rsidRDefault="0054242D" w:rsidP="005C5CC8">
      <w:pPr>
        <w:pStyle w:val="Seznam"/>
        <w:numPr>
          <w:ilvl w:val="0"/>
          <w:numId w:val="0"/>
        </w:numPr>
        <w:ind w:left="709"/>
        <w:rPr>
          <w:rFonts w:ascii="Arial" w:hAnsi="Arial" w:cs="Arial"/>
          <w:b/>
          <w:sz w:val="22"/>
          <w:szCs w:val="22"/>
        </w:rPr>
      </w:pPr>
    </w:p>
    <w:p w14:paraId="228BDE4A" w14:textId="2A026D56" w:rsidR="001A105A" w:rsidRPr="004A164A" w:rsidRDefault="001A105A" w:rsidP="00814293">
      <w:pPr>
        <w:pStyle w:val="Nadpis1"/>
        <w:numPr>
          <w:ilvl w:val="0"/>
          <w:numId w:val="21"/>
        </w:numPr>
        <w:rPr>
          <w:rFonts w:ascii="Arial" w:hAnsi="Arial" w:cs="Arial"/>
          <w:b w:val="0"/>
          <w:sz w:val="22"/>
          <w:szCs w:val="22"/>
        </w:rPr>
      </w:pPr>
      <w:r w:rsidRPr="004A164A">
        <w:rPr>
          <w:rFonts w:ascii="Arial" w:hAnsi="Arial" w:cs="Arial"/>
          <w:sz w:val="22"/>
          <w:szCs w:val="22"/>
        </w:rPr>
        <w:t>Vlastnické právo k</w:t>
      </w:r>
      <w:r w:rsidR="00DB3EB0" w:rsidRPr="004A164A">
        <w:rPr>
          <w:rFonts w:ascii="Arial" w:hAnsi="Arial" w:cs="Arial"/>
          <w:sz w:val="22"/>
          <w:szCs w:val="22"/>
        </w:rPr>
        <w:t> </w:t>
      </w:r>
      <w:r w:rsidRPr="004A164A">
        <w:rPr>
          <w:rFonts w:ascii="Arial" w:hAnsi="Arial" w:cs="Arial"/>
          <w:sz w:val="22"/>
          <w:szCs w:val="22"/>
        </w:rPr>
        <w:t>dílu</w:t>
      </w:r>
      <w:r w:rsidR="00DB3EB0" w:rsidRPr="004A164A">
        <w:rPr>
          <w:rFonts w:ascii="Arial" w:hAnsi="Arial" w:cs="Arial"/>
          <w:sz w:val="22"/>
          <w:szCs w:val="22"/>
        </w:rPr>
        <w:t>, autorská práva</w:t>
      </w:r>
      <w:r w:rsidR="00D4442B" w:rsidRPr="004A164A">
        <w:rPr>
          <w:rFonts w:ascii="Arial" w:hAnsi="Arial" w:cs="Arial"/>
          <w:sz w:val="22"/>
          <w:szCs w:val="22"/>
        </w:rPr>
        <w:t>, licenční ujednání</w:t>
      </w:r>
    </w:p>
    <w:p w14:paraId="045A7295" w14:textId="600AC459" w:rsidR="001A105A" w:rsidRPr="004A164A" w:rsidRDefault="001A105A" w:rsidP="00B55931">
      <w:pPr>
        <w:pStyle w:val="Seznam"/>
        <w:numPr>
          <w:ilvl w:val="0"/>
          <w:numId w:val="3"/>
        </w:numPr>
        <w:spacing w:before="120"/>
        <w:ind w:left="425" w:hanging="425"/>
        <w:rPr>
          <w:rFonts w:ascii="Arial" w:hAnsi="Arial" w:cs="Arial"/>
          <w:sz w:val="22"/>
          <w:szCs w:val="22"/>
        </w:rPr>
      </w:pPr>
      <w:r w:rsidRPr="004A164A">
        <w:rPr>
          <w:rFonts w:ascii="Arial" w:hAnsi="Arial" w:cs="Arial"/>
          <w:sz w:val="22"/>
          <w:szCs w:val="22"/>
        </w:rPr>
        <w:t>Vlastnické právo k dílu a nebezpečí škody na něm přechází na objednat</w:t>
      </w:r>
      <w:r w:rsidR="00865F98" w:rsidRPr="004A164A">
        <w:rPr>
          <w:rFonts w:ascii="Arial" w:hAnsi="Arial" w:cs="Arial"/>
          <w:sz w:val="22"/>
          <w:szCs w:val="22"/>
        </w:rPr>
        <w:t>ele dnem předání a</w:t>
      </w:r>
      <w:r w:rsidR="002678A4" w:rsidRPr="004A164A">
        <w:rPr>
          <w:rFonts w:ascii="Arial" w:hAnsi="Arial" w:cs="Arial"/>
          <w:sz w:val="22"/>
          <w:szCs w:val="22"/>
        </w:rPr>
        <w:t> </w:t>
      </w:r>
      <w:r w:rsidR="00865F98" w:rsidRPr="004A164A">
        <w:rPr>
          <w:rFonts w:ascii="Arial" w:hAnsi="Arial" w:cs="Arial"/>
          <w:sz w:val="22"/>
          <w:szCs w:val="22"/>
        </w:rPr>
        <w:t>převzetí díla.</w:t>
      </w:r>
    </w:p>
    <w:p w14:paraId="695A15E0" w14:textId="77777777" w:rsidR="00C57FC5" w:rsidRPr="004A164A" w:rsidRDefault="00C57FC5" w:rsidP="00B55931">
      <w:pPr>
        <w:pStyle w:val="Seznam"/>
        <w:numPr>
          <w:ilvl w:val="0"/>
          <w:numId w:val="3"/>
        </w:numPr>
        <w:spacing w:before="120"/>
        <w:ind w:left="426" w:hanging="426"/>
        <w:rPr>
          <w:rFonts w:ascii="Arial" w:hAnsi="Arial" w:cs="Arial"/>
          <w:sz w:val="22"/>
          <w:szCs w:val="22"/>
        </w:rPr>
      </w:pPr>
      <w:r w:rsidRPr="004A164A">
        <w:rPr>
          <w:rFonts w:ascii="Arial" w:hAnsi="Arial" w:cs="Arial"/>
          <w:sz w:val="22"/>
          <w:szCs w:val="22"/>
        </w:rPr>
        <w:t>Nositelem</w:t>
      </w:r>
      <w:r w:rsidRPr="004A164A">
        <w:rPr>
          <w:rFonts w:ascii="Arial" w:eastAsia="Calibri" w:hAnsi="Arial" w:cs="Arial"/>
          <w:sz w:val="22"/>
          <w:szCs w:val="22"/>
          <w:lang w:eastAsia="en-US"/>
        </w:rPr>
        <w:t xml:space="preserve"> práva k užití díla k účelu, k jakému bylo vytvořeno, tj. k přípravě a realizaci stavby je objednatel. </w:t>
      </w:r>
    </w:p>
    <w:p w14:paraId="40061BF3" w14:textId="53C0F602" w:rsidR="00C57FC5" w:rsidRPr="004A164A" w:rsidRDefault="00C57FC5" w:rsidP="00B55931">
      <w:pPr>
        <w:pStyle w:val="Seznam"/>
        <w:numPr>
          <w:ilvl w:val="0"/>
          <w:numId w:val="3"/>
        </w:numPr>
        <w:spacing w:before="120"/>
        <w:ind w:left="426" w:hanging="426"/>
        <w:rPr>
          <w:rFonts w:ascii="Arial" w:hAnsi="Arial" w:cs="Arial"/>
          <w:iCs/>
          <w:sz w:val="22"/>
          <w:szCs w:val="22"/>
        </w:rPr>
      </w:pPr>
      <w:r w:rsidRPr="004A164A">
        <w:rPr>
          <w:rFonts w:ascii="Arial" w:hAnsi="Arial" w:cs="Arial"/>
          <w:sz w:val="22"/>
          <w:szCs w:val="22"/>
        </w:rPr>
        <w:t>V</w:t>
      </w:r>
      <w:r w:rsidRPr="004A164A">
        <w:rPr>
          <w:rFonts w:ascii="Arial" w:hAnsi="Arial" w:cs="Arial"/>
          <w:iCs/>
          <w:sz w:val="22"/>
          <w:szCs w:val="22"/>
        </w:rPr>
        <w:t>lastnictví k dílu, resp. nosiči informací, na kterém je dílo zachyceno, přechází na</w:t>
      </w:r>
      <w:r w:rsidR="00CB6509">
        <w:rPr>
          <w:rFonts w:ascii="Arial" w:hAnsi="Arial" w:cs="Arial"/>
          <w:iCs/>
          <w:sz w:val="22"/>
          <w:szCs w:val="22"/>
        </w:rPr>
        <w:t> </w:t>
      </w:r>
      <w:r w:rsidRPr="004A164A">
        <w:rPr>
          <w:rFonts w:ascii="Arial" w:hAnsi="Arial" w:cs="Arial"/>
          <w:iCs/>
          <w:sz w:val="22"/>
          <w:szCs w:val="22"/>
        </w:rPr>
        <w:t xml:space="preserve">objednatele předáním a převzetím bez vad a nedodělků. </w:t>
      </w:r>
    </w:p>
    <w:p w14:paraId="2BAC0902" w14:textId="00DC8A83" w:rsidR="00AA114B" w:rsidRPr="004A164A" w:rsidRDefault="00AA114B" w:rsidP="00B55931">
      <w:pPr>
        <w:pStyle w:val="Seznam"/>
        <w:numPr>
          <w:ilvl w:val="0"/>
          <w:numId w:val="3"/>
        </w:numPr>
        <w:spacing w:before="120"/>
        <w:ind w:left="426" w:hanging="426"/>
        <w:rPr>
          <w:rFonts w:ascii="Arial" w:hAnsi="Arial" w:cs="Arial"/>
          <w:iCs/>
          <w:sz w:val="22"/>
          <w:szCs w:val="22"/>
        </w:rPr>
      </w:pPr>
      <w:r w:rsidRPr="004A164A">
        <w:rPr>
          <w:rFonts w:ascii="Arial" w:hAnsi="Arial" w:cs="Arial"/>
          <w:iCs/>
          <w:sz w:val="22"/>
          <w:szCs w:val="22"/>
        </w:rPr>
        <w:t xml:space="preserve">Zhotovitel prohlašuje, že je na základě svého autorství či na základě právního vztahu s autorem, resp. autory děl vztahujících se </w:t>
      </w:r>
      <w:r w:rsidR="000377E0" w:rsidRPr="004A164A">
        <w:rPr>
          <w:rFonts w:ascii="Arial" w:hAnsi="Arial" w:cs="Arial"/>
          <w:iCs/>
          <w:sz w:val="22"/>
          <w:szCs w:val="22"/>
        </w:rPr>
        <w:t xml:space="preserve">k </w:t>
      </w:r>
      <w:r w:rsidR="00404CE5">
        <w:rPr>
          <w:rFonts w:ascii="Arial" w:hAnsi="Arial" w:cs="Arial"/>
          <w:iCs/>
          <w:sz w:val="22"/>
          <w:szCs w:val="22"/>
        </w:rPr>
        <w:t>p</w:t>
      </w:r>
      <w:r w:rsidR="00524CAA" w:rsidRPr="004A164A">
        <w:rPr>
          <w:rFonts w:ascii="Arial" w:hAnsi="Arial" w:cs="Arial"/>
          <w:iCs/>
          <w:sz w:val="22"/>
          <w:szCs w:val="22"/>
        </w:rPr>
        <w:t>rojektové dokumentaci</w:t>
      </w:r>
      <w:r w:rsidRPr="004A164A">
        <w:rPr>
          <w:rFonts w:ascii="Arial" w:hAnsi="Arial" w:cs="Arial"/>
          <w:iCs/>
          <w:sz w:val="22"/>
          <w:szCs w:val="22"/>
        </w:rPr>
        <w:t xml:space="preserve"> oprávněn vykonávat svým jménem a na svůj účet veškerá autorova majetková práva k výsledkům tvůrčí činnosti </w:t>
      </w:r>
      <w:r w:rsidR="00F45DE1" w:rsidRPr="004A164A">
        <w:rPr>
          <w:rFonts w:ascii="Arial" w:hAnsi="Arial" w:cs="Arial"/>
          <w:iCs/>
          <w:sz w:val="22"/>
          <w:szCs w:val="22"/>
        </w:rPr>
        <w:t xml:space="preserve">zhotovitele </w:t>
      </w:r>
      <w:r w:rsidRPr="004A164A">
        <w:rPr>
          <w:rFonts w:ascii="Arial" w:hAnsi="Arial" w:cs="Arial"/>
          <w:iCs/>
          <w:sz w:val="22"/>
          <w:szCs w:val="22"/>
        </w:rPr>
        <w:t xml:space="preserve">dle této smlouvy včetně hmotného zachycení výsledků činností </w:t>
      </w:r>
      <w:r w:rsidR="00F45DE1" w:rsidRPr="004A164A">
        <w:rPr>
          <w:rFonts w:ascii="Arial" w:hAnsi="Arial" w:cs="Arial"/>
          <w:iCs/>
          <w:sz w:val="22"/>
          <w:szCs w:val="22"/>
        </w:rPr>
        <w:t>zhotovitele</w:t>
      </w:r>
      <w:r w:rsidRPr="004A164A">
        <w:rPr>
          <w:rFonts w:ascii="Arial" w:hAnsi="Arial" w:cs="Arial"/>
          <w:iCs/>
          <w:sz w:val="22"/>
          <w:szCs w:val="22"/>
        </w:rPr>
        <w:t xml:space="preserve">; zejména je oprávněn všechny tyto části plnění jako autorské dílo užít ke všem známým způsobům užití a udělit </w:t>
      </w:r>
      <w:r w:rsidR="00F45DE1" w:rsidRPr="004A164A">
        <w:rPr>
          <w:rFonts w:ascii="Arial" w:hAnsi="Arial" w:cs="Arial"/>
          <w:iCs/>
          <w:sz w:val="22"/>
          <w:szCs w:val="22"/>
        </w:rPr>
        <w:t xml:space="preserve">objednateli </w:t>
      </w:r>
      <w:r w:rsidRPr="004A164A">
        <w:rPr>
          <w:rFonts w:ascii="Arial" w:hAnsi="Arial" w:cs="Arial"/>
          <w:iCs/>
          <w:sz w:val="22"/>
          <w:szCs w:val="22"/>
        </w:rPr>
        <w:t xml:space="preserve">jako nabyvateli oprávnění k výkonu tohoto práva v souladu s podmínkami této smlouvy. </w:t>
      </w:r>
    </w:p>
    <w:p w14:paraId="456B107E" w14:textId="289A0DD6" w:rsidR="00C57FC5" w:rsidRPr="004A164A" w:rsidRDefault="00C57FC5" w:rsidP="00B55931">
      <w:pPr>
        <w:pStyle w:val="Seznam"/>
        <w:numPr>
          <w:ilvl w:val="0"/>
          <w:numId w:val="3"/>
        </w:numPr>
        <w:spacing w:before="120"/>
        <w:ind w:left="426" w:hanging="426"/>
        <w:rPr>
          <w:rFonts w:ascii="Arial" w:hAnsi="Arial" w:cs="Arial"/>
          <w:sz w:val="22"/>
          <w:szCs w:val="22"/>
        </w:rPr>
      </w:pPr>
      <w:r w:rsidRPr="004A164A">
        <w:rPr>
          <w:rFonts w:ascii="Arial" w:hAnsi="Arial" w:cs="Arial"/>
          <w:iCs/>
          <w:sz w:val="22"/>
          <w:szCs w:val="22"/>
        </w:rPr>
        <w:t>Zhotovitel uděluje v souladu s ustanovením § 2358 a násl. občanského zákoníku objednateli výhradní</w:t>
      </w:r>
      <w:r w:rsidRPr="004A164A">
        <w:rPr>
          <w:rFonts w:ascii="Arial" w:hAnsi="Arial" w:cs="Arial"/>
          <w:sz w:val="22"/>
          <w:szCs w:val="22"/>
        </w:rPr>
        <w:t xml:space="preserve"> oprávnění k výkonu práva dílo užít v rozsahu stanoveném touto smlouvou (dále jen „výhradní licence“ nebo „licence“) s tím, že objednatel není povinen poskytnutou výhradní licenci využít. Odměna za licenci je součástí celkové ceny dle této smlouvy.</w:t>
      </w:r>
    </w:p>
    <w:p w14:paraId="37649C19" w14:textId="6C701C5D" w:rsidR="00C57FC5" w:rsidRPr="004A164A" w:rsidRDefault="00C57FC5" w:rsidP="00B55931">
      <w:pPr>
        <w:pStyle w:val="Odstavecseseznamem"/>
        <w:numPr>
          <w:ilvl w:val="0"/>
          <w:numId w:val="3"/>
        </w:numPr>
        <w:tabs>
          <w:tab w:val="left" w:pos="567"/>
        </w:tabs>
        <w:spacing w:before="120"/>
        <w:ind w:left="426" w:hanging="426"/>
        <w:rPr>
          <w:rFonts w:ascii="Arial" w:hAnsi="Arial" w:cs="Arial"/>
          <w:sz w:val="22"/>
          <w:szCs w:val="22"/>
        </w:rPr>
      </w:pPr>
      <w:r w:rsidRPr="004A164A">
        <w:rPr>
          <w:rFonts w:ascii="Arial" w:hAnsi="Arial" w:cs="Arial"/>
          <w:sz w:val="22"/>
          <w:szCs w:val="22"/>
        </w:rPr>
        <w:t xml:space="preserve">Licence rovněž zahrnuje oprávnění dílo zejména zpracovat, měnit, upravovat (vč. úprav jeho názvu), spojovat s jinými díly a zařazovat do díla souborného a dílo takto zpracované, změněné, upravené, spojené či zařazené do díla souborného užít, </w:t>
      </w:r>
      <w:r w:rsidR="009D4D80" w:rsidRPr="004A164A">
        <w:rPr>
          <w:rFonts w:ascii="Arial" w:hAnsi="Arial" w:cs="Arial"/>
          <w:sz w:val="22"/>
          <w:szCs w:val="22"/>
        </w:rPr>
        <w:t>vždy však</w:t>
      </w:r>
      <w:r w:rsidRPr="004A164A">
        <w:rPr>
          <w:rFonts w:ascii="Arial" w:hAnsi="Arial" w:cs="Arial"/>
          <w:sz w:val="22"/>
          <w:szCs w:val="22"/>
        </w:rPr>
        <w:t xml:space="preserve"> se</w:t>
      </w:r>
      <w:r w:rsidR="007554A1">
        <w:rPr>
          <w:rFonts w:ascii="Arial" w:hAnsi="Arial" w:cs="Arial"/>
          <w:sz w:val="22"/>
          <w:szCs w:val="22"/>
        </w:rPr>
        <w:t> </w:t>
      </w:r>
      <w:r w:rsidRPr="004A164A">
        <w:rPr>
          <w:rFonts w:ascii="Arial" w:hAnsi="Arial" w:cs="Arial"/>
          <w:sz w:val="22"/>
          <w:szCs w:val="22"/>
        </w:rPr>
        <w:t xml:space="preserve">souhlasem zhotovitele. </w:t>
      </w:r>
      <w:r w:rsidR="001D2154" w:rsidRPr="004A164A">
        <w:rPr>
          <w:rFonts w:ascii="Arial" w:hAnsi="Arial" w:cs="Arial"/>
          <w:sz w:val="22"/>
          <w:szCs w:val="22"/>
        </w:rPr>
        <w:t>Bez souhlasu zhotovitele je objednatel oprávněn využít textové i obrazové podklady pro propagaci a</w:t>
      </w:r>
      <w:r w:rsidR="008C6574" w:rsidRPr="004A164A">
        <w:rPr>
          <w:rFonts w:ascii="Arial" w:hAnsi="Arial" w:cs="Arial"/>
          <w:sz w:val="22"/>
          <w:szCs w:val="22"/>
        </w:rPr>
        <w:t> </w:t>
      </w:r>
      <w:r w:rsidR="001D2154" w:rsidRPr="004A164A">
        <w:rPr>
          <w:rFonts w:ascii="Arial" w:hAnsi="Arial" w:cs="Arial"/>
          <w:sz w:val="22"/>
          <w:szCs w:val="22"/>
        </w:rPr>
        <w:t xml:space="preserve">komunikaci s veřejností. </w:t>
      </w:r>
      <w:r w:rsidRPr="004A164A">
        <w:rPr>
          <w:rFonts w:ascii="Arial" w:hAnsi="Arial" w:cs="Arial"/>
          <w:sz w:val="22"/>
          <w:szCs w:val="22"/>
        </w:rPr>
        <w:t>Zhotovitel v těchto případech nemá nárok na odměnu. Objednatel je dále oprávněn poskytnout oprávnění tvořící součást licence zcela nebo zčásti třetí osobě ve smyslu § </w:t>
      </w:r>
      <w:r w:rsidR="001742C4" w:rsidRPr="004A164A">
        <w:rPr>
          <w:rFonts w:ascii="Arial" w:hAnsi="Arial" w:cs="Arial"/>
          <w:sz w:val="22"/>
          <w:szCs w:val="22"/>
        </w:rPr>
        <w:t xml:space="preserve">2363 a § </w:t>
      </w:r>
      <w:r w:rsidRPr="004A164A">
        <w:rPr>
          <w:rFonts w:ascii="Arial" w:hAnsi="Arial" w:cs="Arial"/>
          <w:sz w:val="22"/>
          <w:szCs w:val="22"/>
        </w:rPr>
        <w:t>2364 občanského zákoníku</w:t>
      </w:r>
      <w:r w:rsidR="001742C4" w:rsidRPr="004A164A">
        <w:rPr>
          <w:rFonts w:ascii="Arial" w:hAnsi="Arial" w:cs="Arial"/>
          <w:sz w:val="22"/>
          <w:szCs w:val="22"/>
        </w:rPr>
        <w:t xml:space="preserve"> (podlicenci)</w:t>
      </w:r>
      <w:r w:rsidRPr="004A164A">
        <w:rPr>
          <w:rFonts w:ascii="Arial" w:hAnsi="Arial" w:cs="Arial"/>
          <w:sz w:val="22"/>
          <w:szCs w:val="22"/>
        </w:rPr>
        <w:t xml:space="preserve">. </w:t>
      </w:r>
    </w:p>
    <w:p w14:paraId="5EDAB658" w14:textId="4A5DC674" w:rsidR="00EC7DDF" w:rsidRPr="004A164A" w:rsidRDefault="00AA114B" w:rsidP="00B55931">
      <w:pPr>
        <w:pStyle w:val="Odstavecseseznamem"/>
        <w:numPr>
          <w:ilvl w:val="0"/>
          <w:numId w:val="3"/>
        </w:numPr>
        <w:tabs>
          <w:tab w:val="left" w:pos="567"/>
        </w:tabs>
        <w:spacing w:before="120"/>
        <w:ind w:left="426" w:hanging="426"/>
        <w:rPr>
          <w:rFonts w:ascii="Arial" w:hAnsi="Arial" w:cs="Arial"/>
          <w:sz w:val="22"/>
          <w:szCs w:val="22"/>
        </w:rPr>
      </w:pPr>
      <w:r w:rsidRPr="004A164A">
        <w:rPr>
          <w:rFonts w:ascii="Arial" w:hAnsi="Arial" w:cs="Arial"/>
          <w:sz w:val="22"/>
          <w:szCs w:val="22"/>
        </w:rPr>
        <w:t xml:space="preserve">Zhotovitel poskytuje licence dle této smlouvy jako výhradní, čímž se rozumí, že </w:t>
      </w:r>
      <w:r w:rsidR="00F45DE1" w:rsidRPr="004A164A">
        <w:rPr>
          <w:rFonts w:ascii="Arial" w:hAnsi="Arial" w:cs="Arial"/>
          <w:sz w:val="22"/>
          <w:szCs w:val="22"/>
        </w:rPr>
        <w:t xml:space="preserve">zhotovitel </w:t>
      </w:r>
      <w:r w:rsidRPr="004A164A">
        <w:rPr>
          <w:rFonts w:ascii="Arial" w:hAnsi="Arial" w:cs="Arial"/>
          <w:sz w:val="22"/>
          <w:szCs w:val="22"/>
        </w:rPr>
        <w:t xml:space="preserve">nesmí poskytnout licenci obsahem či rozsahem zahrnující práva poskytnutá </w:t>
      </w:r>
      <w:r w:rsidR="00F45DE1" w:rsidRPr="004A164A">
        <w:rPr>
          <w:rFonts w:ascii="Arial" w:hAnsi="Arial" w:cs="Arial"/>
          <w:sz w:val="22"/>
          <w:szCs w:val="22"/>
        </w:rPr>
        <w:t xml:space="preserve">objednateli </w:t>
      </w:r>
      <w:r w:rsidRPr="004A164A">
        <w:rPr>
          <w:rFonts w:ascii="Arial" w:hAnsi="Arial" w:cs="Arial"/>
          <w:sz w:val="22"/>
          <w:szCs w:val="22"/>
        </w:rPr>
        <w:t>dle této smlouvy třetí osobě.</w:t>
      </w:r>
      <w:r w:rsidR="00EC7DDF" w:rsidRPr="004A164A">
        <w:rPr>
          <w:rFonts w:ascii="Arial" w:hAnsi="Arial" w:cs="Arial"/>
          <w:sz w:val="22"/>
          <w:szCs w:val="22"/>
        </w:rPr>
        <w:t xml:space="preserve"> Výhradní licencí dle této smlouvy je výlučné majetkové právo objednatele užívat veškeré výsledky činností </w:t>
      </w:r>
      <w:r w:rsidR="001742C4" w:rsidRPr="004A164A">
        <w:rPr>
          <w:rFonts w:ascii="Arial" w:hAnsi="Arial" w:cs="Arial"/>
          <w:sz w:val="22"/>
          <w:szCs w:val="22"/>
        </w:rPr>
        <w:t>z</w:t>
      </w:r>
      <w:r w:rsidR="00EC7DDF" w:rsidRPr="004A164A">
        <w:rPr>
          <w:rFonts w:ascii="Arial" w:hAnsi="Arial" w:cs="Arial"/>
          <w:sz w:val="22"/>
          <w:szCs w:val="22"/>
        </w:rPr>
        <w:t>hotovitele, včetně jejich hmotného zachycení. Výhradní licenci k</w:t>
      </w:r>
      <w:r w:rsidR="00E67F41" w:rsidRPr="004A164A">
        <w:rPr>
          <w:rFonts w:ascii="Arial" w:hAnsi="Arial" w:cs="Arial"/>
          <w:sz w:val="22"/>
          <w:szCs w:val="22"/>
        </w:rPr>
        <w:t> </w:t>
      </w:r>
      <w:r w:rsidR="00EC7DDF" w:rsidRPr="004A164A">
        <w:rPr>
          <w:rFonts w:ascii="Arial" w:hAnsi="Arial" w:cs="Arial"/>
          <w:sz w:val="22"/>
          <w:szCs w:val="22"/>
        </w:rPr>
        <w:t xml:space="preserve">výsledkům tvůrčí činnosti </w:t>
      </w:r>
      <w:r w:rsidR="001742C4" w:rsidRPr="004A164A">
        <w:rPr>
          <w:rFonts w:ascii="Arial" w:hAnsi="Arial" w:cs="Arial"/>
          <w:sz w:val="22"/>
          <w:szCs w:val="22"/>
        </w:rPr>
        <w:t>z</w:t>
      </w:r>
      <w:r w:rsidR="00EC7DDF" w:rsidRPr="004A164A">
        <w:rPr>
          <w:rFonts w:ascii="Arial" w:hAnsi="Arial" w:cs="Arial"/>
          <w:sz w:val="22"/>
          <w:szCs w:val="22"/>
        </w:rPr>
        <w:t>hotovitele a hmotnému zachycení výsledků činnosti zhotovitele dle této smlouvy jako autorskému dílu poskytuje</w:t>
      </w:r>
      <w:r w:rsidR="00114D69" w:rsidRPr="004A164A">
        <w:rPr>
          <w:rFonts w:ascii="Arial" w:hAnsi="Arial" w:cs="Arial"/>
          <w:sz w:val="22"/>
          <w:szCs w:val="22"/>
        </w:rPr>
        <w:t xml:space="preserve"> zhotovitel</w:t>
      </w:r>
      <w:r w:rsidR="00EC7DDF" w:rsidRPr="004A164A">
        <w:rPr>
          <w:rFonts w:ascii="Arial" w:hAnsi="Arial" w:cs="Arial"/>
          <w:sz w:val="22"/>
          <w:szCs w:val="22"/>
        </w:rPr>
        <w:t xml:space="preserve"> v souladu s autorským zákonem za podmínek uvedených </w:t>
      </w:r>
      <w:r w:rsidR="001742C4" w:rsidRPr="004A164A">
        <w:rPr>
          <w:rFonts w:ascii="Arial" w:hAnsi="Arial" w:cs="Arial"/>
          <w:sz w:val="22"/>
          <w:szCs w:val="22"/>
        </w:rPr>
        <w:t xml:space="preserve">v této </w:t>
      </w:r>
      <w:r w:rsidR="00EC7DDF" w:rsidRPr="004A164A">
        <w:rPr>
          <w:rFonts w:ascii="Arial" w:hAnsi="Arial" w:cs="Arial"/>
          <w:sz w:val="22"/>
          <w:szCs w:val="22"/>
        </w:rPr>
        <w:t>smlouv</w:t>
      </w:r>
      <w:r w:rsidR="001742C4" w:rsidRPr="004A164A">
        <w:rPr>
          <w:rFonts w:ascii="Arial" w:hAnsi="Arial" w:cs="Arial"/>
          <w:sz w:val="22"/>
          <w:szCs w:val="22"/>
        </w:rPr>
        <w:t>ě</w:t>
      </w:r>
      <w:r w:rsidR="00EC7DDF" w:rsidRPr="004A164A">
        <w:rPr>
          <w:rFonts w:ascii="Arial" w:hAnsi="Arial" w:cs="Arial"/>
          <w:sz w:val="22"/>
          <w:szCs w:val="22"/>
        </w:rPr>
        <w:t>.</w:t>
      </w:r>
    </w:p>
    <w:p w14:paraId="29C53B42" w14:textId="76B90C77" w:rsidR="00C57FC5" w:rsidRPr="004A164A" w:rsidRDefault="00C57FC5" w:rsidP="006A4CDA">
      <w:pPr>
        <w:pStyle w:val="Odstavecseseznamem"/>
        <w:numPr>
          <w:ilvl w:val="0"/>
          <w:numId w:val="3"/>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prohlašuje, že vůči objednateli nebudou uplatněny oprávněné nároky majitelů autorských práv, či jakékoli oprávněné nároky třetích osob v souvislosti s užitím díla (např. práva autorská, práva příbuzná právu autorskému, práva patentová, práva k ochranné známce, práva z</w:t>
      </w:r>
      <w:r w:rsidR="001949F4" w:rsidRPr="004A164A">
        <w:rPr>
          <w:rFonts w:ascii="Arial" w:hAnsi="Arial" w:cs="Arial"/>
          <w:sz w:val="22"/>
          <w:szCs w:val="22"/>
        </w:rPr>
        <w:t> </w:t>
      </w:r>
      <w:r w:rsidRPr="004A164A">
        <w:rPr>
          <w:rFonts w:ascii="Arial" w:hAnsi="Arial" w:cs="Arial"/>
          <w:sz w:val="22"/>
          <w:szCs w:val="22"/>
        </w:rPr>
        <w:t>nekalé soutěže, práva osobnostní či práva vlastnická, aj.)</w:t>
      </w:r>
      <w:r w:rsidR="00963771" w:rsidRPr="004A164A">
        <w:rPr>
          <w:rFonts w:ascii="Arial" w:hAnsi="Arial" w:cs="Arial"/>
          <w:sz w:val="22"/>
          <w:szCs w:val="22"/>
        </w:rPr>
        <w:t>.</w:t>
      </w:r>
      <w:r w:rsidRPr="004A164A">
        <w:rPr>
          <w:rFonts w:ascii="Arial" w:hAnsi="Arial" w:cs="Arial"/>
          <w:sz w:val="22"/>
          <w:szCs w:val="22"/>
        </w:rPr>
        <w:t xml:space="preserve"> V případě oprávněných nároků třetí osoby vůči objednateli ve spojitosti s užíváním díla a z důvodu nepravdivého prohlášení je zhotovitel plně odpovědný za porušení těchto práv třetí osoby a zavazuje se uhradit objednateli veškeré oprávněné nároky, které budou vůči objednateli uplatněny.</w:t>
      </w:r>
    </w:p>
    <w:p w14:paraId="39653E38" w14:textId="77777777" w:rsidR="00CC5661" w:rsidRPr="004A164A" w:rsidRDefault="00DB3EB0" w:rsidP="00CC5661">
      <w:pPr>
        <w:pStyle w:val="Seznam"/>
        <w:numPr>
          <w:ilvl w:val="0"/>
          <w:numId w:val="3"/>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je povinen zajistit autorskoprávní nezávadnost plnění. Pokud zhotovitel při plnění této smlouvy užije výsledek činnosti třetího subjektu chráněný právem průmyslového nebo jiného duševního vlastnictví, autorským právem apod., a uplatní-li oprávněná osoba z tohoto titulu své nároky vůči objednateli, zhotovitel provede na své náklady vypořádání majetkových důsledků a je odpovědný za jakoukoli škodu způsobenou objednateli.</w:t>
      </w:r>
    </w:p>
    <w:p w14:paraId="169BF5E9" w14:textId="77777777" w:rsidR="00CC5661" w:rsidRPr="004A164A" w:rsidRDefault="00CC5661" w:rsidP="00CC5661">
      <w:pPr>
        <w:pStyle w:val="Seznam"/>
        <w:numPr>
          <w:ilvl w:val="0"/>
          <w:numId w:val="0"/>
        </w:numPr>
        <w:spacing w:before="120"/>
        <w:ind w:left="425"/>
        <w:rPr>
          <w:rFonts w:ascii="Arial" w:hAnsi="Arial" w:cs="Arial"/>
          <w:sz w:val="22"/>
          <w:szCs w:val="22"/>
        </w:rPr>
      </w:pPr>
    </w:p>
    <w:p w14:paraId="759000C4" w14:textId="27BA84A1"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 xml:space="preserve">Předání a převzetí </w:t>
      </w:r>
      <w:r w:rsidR="00832C68">
        <w:rPr>
          <w:rFonts w:ascii="Arial" w:hAnsi="Arial" w:cs="Arial"/>
          <w:sz w:val="22"/>
          <w:szCs w:val="22"/>
        </w:rPr>
        <w:t>č</w:t>
      </w:r>
      <w:r w:rsidR="00C36B86" w:rsidRPr="004A164A">
        <w:rPr>
          <w:rFonts w:ascii="Arial" w:hAnsi="Arial" w:cs="Arial"/>
          <w:sz w:val="22"/>
          <w:szCs w:val="22"/>
        </w:rPr>
        <w:t xml:space="preserve">ástí plnění a milníků </w:t>
      </w:r>
    </w:p>
    <w:p w14:paraId="351D7D14" w14:textId="33124FE7" w:rsidR="0079619A" w:rsidRPr="004A164A" w:rsidRDefault="0079619A" w:rsidP="0079619A">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 xml:space="preserve">Dílo bude předáváno dle Časového harmonogramu, a to po jednotlivých </w:t>
      </w:r>
      <w:r w:rsidR="00832C68">
        <w:rPr>
          <w:rFonts w:ascii="Arial" w:hAnsi="Arial" w:cs="Arial"/>
          <w:sz w:val="22"/>
          <w:szCs w:val="22"/>
        </w:rPr>
        <w:t>č</w:t>
      </w:r>
      <w:r w:rsidRPr="004A164A">
        <w:rPr>
          <w:rFonts w:ascii="Arial" w:hAnsi="Arial" w:cs="Arial"/>
          <w:sz w:val="22"/>
          <w:szCs w:val="22"/>
        </w:rPr>
        <w:t xml:space="preserve">ástech plnění, přičemž každá </w:t>
      </w:r>
      <w:r w:rsidR="00832C68">
        <w:rPr>
          <w:rFonts w:ascii="Arial" w:hAnsi="Arial" w:cs="Arial"/>
          <w:sz w:val="22"/>
          <w:szCs w:val="22"/>
        </w:rPr>
        <w:t>č</w:t>
      </w:r>
      <w:r w:rsidRPr="004A164A">
        <w:rPr>
          <w:rFonts w:ascii="Arial" w:hAnsi="Arial" w:cs="Arial"/>
          <w:sz w:val="22"/>
          <w:szCs w:val="22"/>
        </w:rPr>
        <w:t xml:space="preserve">ást plnění může být předána, budou-li </w:t>
      </w:r>
      <w:r w:rsidR="00EB2435" w:rsidRPr="004A164A">
        <w:rPr>
          <w:rFonts w:ascii="Arial" w:hAnsi="Arial" w:cs="Arial"/>
          <w:sz w:val="22"/>
          <w:szCs w:val="22"/>
        </w:rPr>
        <w:t>z</w:t>
      </w:r>
      <w:r w:rsidRPr="004A164A">
        <w:rPr>
          <w:rFonts w:ascii="Arial" w:hAnsi="Arial" w:cs="Arial"/>
          <w:sz w:val="22"/>
          <w:szCs w:val="22"/>
        </w:rPr>
        <w:t xml:space="preserve">hotovitelem předány všechny její milníky. </w:t>
      </w:r>
      <w:r w:rsidR="00DC5466" w:rsidRPr="004A164A">
        <w:rPr>
          <w:rFonts w:ascii="Arial" w:hAnsi="Arial" w:cs="Arial"/>
          <w:sz w:val="22"/>
          <w:szCs w:val="22"/>
        </w:rPr>
        <w:t>Místem předání a převzetí</w:t>
      </w:r>
      <w:r w:rsidR="00A61718" w:rsidRPr="004A164A">
        <w:rPr>
          <w:rFonts w:ascii="Arial" w:hAnsi="Arial" w:cs="Arial"/>
          <w:sz w:val="22"/>
          <w:szCs w:val="22"/>
        </w:rPr>
        <w:t xml:space="preserve"> </w:t>
      </w:r>
      <w:r w:rsidR="00832C68">
        <w:rPr>
          <w:rFonts w:ascii="Arial" w:hAnsi="Arial" w:cs="Arial"/>
          <w:sz w:val="22"/>
          <w:szCs w:val="22"/>
        </w:rPr>
        <w:t>č</w:t>
      </w:r>
      <w:r w:rsidR="00A61718" w:rsidRPr="004A164A">
        <w:rPr>
          <w:rFonts w:ascii="Arial" w:hAnsi="Arial" w:cs="Arial"/>
          <w:sz w:val="22"/>
          <w:szCs w:val="22"/>
        </w:rPr>
        <w:t xml:space="preserve">ásti plnění </w:t>
      </w:r>
      <w:r w:rsidR="00C36B86" w:rsidRPr="004A164A">
        <w:rPr>
          <w:rFonts w:ascii="Arial" w:hAnsi="Arial" w:cs="Arial"/>
          <w:sz w:val="22"/>
          <w:szCs w:val="22"/>
        </w:rPr>
        <w:t xml:space="preserve">a dílčích milníků </w:t>
      </w:r>
      <w:r w:rsidR="00A61718" w:rsidRPr="004A164A">
        <w:rPr>
          <w:rFonts w:ascii="Arial" w:hAnsi="Arial" w:cs="Arial"/>
          <w:sz w:val="22"/>
          <w:szCs w:val="22"/>
        </w:rPr>
        <w:t xml:space="preserve">je </w:t>
      </w:r>
      <w:r w:rsidR="00053C46" w:rsidRPr="004A164A">
        <w:rPr>
          <w:rFonts w:ascii="Arial" w:hAnsi="Arial" w:cs="Arial"/>
          <w:sz w:val="22"/>
          <w:szCs w:val="22"/>
        </w:rPr>
        <w:t>místo plnění dle této smlouvy</w:t>
      </w:r>
      <w:r w:rsidR="008F359B" w:rsidRPr="004A164A">
        <w:rPr>
          <w:rFonts w:ascii="Arial" w:hAnsi="Arial" w:cs="Arial"/>
          <w:sz w:val="22"/>
          <w:szCs w:val="22"/>
        </w:rPr>
        <w:t>, nebude-li objednatelem stanoveno jinak</w:t>
      </w:r>
      <w:r w:rsidR="00053C46" w:rsidRPr="004A164A">
        <w:rPr>
          <w:rFonts w:ascii="Arial" w:hAnsi="Arial" w:cs="Arial"/>
          <w:sz w:val="22"/>
          <w:szCs w:val="22"/>
        </w:rPr>
        <w:t>.</w:t>
      </w:r>
      <w:r w:rsidR="00DC5466" w:rsidRPr="004A164A">
        <w:rPr>
          <w:rFonts w:ascii="Arial" w:hAnsi="Arial" w:cs="Arial"/>
          <w:sz w:val="22"/>
          <w:szCs w:val="22"/>
        </w:rPr>
        <w:t xml:space="preserve"> O p</w:t>
      </w:r>
      <w:r w:rsidR="001A105A" w:rsidRPr="004A164A">
        <w:rPr>
          <w:rFonts w:ascii="Arial" w:hAnsi="Arial" w:cs="Arial"/>
          <w:sz w:val="22"/>
          <w:szCs w:val="22"/>
        </w:rPr>
        <w:t xml:space="preserve">ředání </w:t>
      </w:r>
      <w:r w:rsidR="00DC5466" w:rsidRPr="004A164A">
        <w:rPr>
          <w:rFonts w:ascii="Arial" w:hAnsi="Arial" w:cs="Arial"/>
          <w:sz w:val="22"/>
          <w:szCs w:val="22"/>
        </w:rPr>
        <w:t xml:space="preserve">a převzetí </w:t>
      </w:r>
      <w:r w:rsidRPr="004A164A">
        <w:rPr>
          <w:rFonts w:ascii="Arial" w:hAnsi="Arial" w:cs="Arial"/>
          <w:sz w:val="22"/>
          <w:szCs w:val="22"/>
        </w:rPr>
        <w:t>všech dílčích milníků</w:t>
      </w:r>
      <w:r w:rsidR="001A105A" w:rsidRPr="004A164A">
        <w:rPr>
          <w:rFonts w:ascii="Arial" w:hAnsi="Arial" w:cs="Arial"/>
          <w:sz w:val="22"/>
          <w:szCs w:val="22"/>
        </w:rPr>
        <w:t xml:space="preserve"> </w:t>
      </w:r>
      <w:r w:rsidRPr="004A164A">
        <w:rPr>
          <w:rFonts w:ascii="Arial" w:hAnsi="Arial" w:cs="Arial"/>
          <w:sz w:val="22"/>
          <w:szCs w:val="22"/>
        </w:rPr>
        <w:t xml:space="preserve">a </w:t>
      </w:r>
      <w:r w:rsidR="00832C68">
        <w:rPr>
          <w:rFonts w:ascii="Arial" w:hAnsi="Arial" w:cs="Arial"/>
          <w:sz w:val="22"/>
          <w:szCs w:val="22"/>
        </w:rPr>
        <w:t>č</w:t>
      </w:r>
      <w:r w:rsidRPr="004A164A">
        <w:rPr>
          <w:rFonts w:ascii="Arial" w:hAnsi="Arial" w:cs="Arial"/>
          <w:sz w:val="22"/>
          <w:szCs w:val="22"/>
        </w:rPr>
        <w:t xml:space="preserve">ástí plnění </w:t>
      </w:r>
      <w:r w:rsidR="00DC5466" w:rsidRPr="004A164A">
        <w:rPr>
          <w:rFonts w:ascii="Arial" w:hAnsi="Arial" w:cs="Arial"/>
          <w:sz w:val="22"/>
          <w:szCs w:val="22"/>
        </w:rPr>
        <w:t xml:space="preserve">vyhotoví zhotovitel předávací protokol, který </w:t>
      </w:r>
      <w:r w:rsidR="00A61718" w:rsidRPr="004A164A">
        <w:rPr>
          <w:rFonts w:ascii="Arial" w:hAnsi="Arial" w:cs="Arial"/>
          <w:sz w:val="22"/>
          <w:szCs w:val="22"/>
        </w:rPr>
        <w:t xml:space="preserve">bude obsahovat identifikační údaje smluvních stran, identifikaci </w:t>
      </w:r>
      <w:r w:rsidRPr="004A164A">
        <w:rPr>
          <w:rFonts w:ascii="Arial" w:hAnsi="Arial" w:cs="Arial"/>
          <w:sz w:val="22"/>
          <w:szCs w:val="22"/>
        </w:rPr>
        <w:t xml:space="preserve">milníku a </w:t>
      </w:r>
      <w:r w:rsidR="00832C68">
        <w:rPr>
          <w:rFonts w:ascii="Arial" w:hAnsi="Arial" w:cs="Arial"/>
          <w:sz w:val="22"/>
          <w:szCs w:val="22"/>
        </w:rPr>
        <w:t>č</w:t>
      </w:r>
      <w:r w:rsidRPr="004A164A">
        <w:rPr>
          <w:rFonts w:ascii="Arial" w:hAnsi="Arial" w:cs="Arial"/>
          <w:sz w:val="22"/>
          <w:szCs w:val="22"/>
        </w:rPr>
        <w:t>ásti plnění</w:t>
      </w:r>
      <w:r w:rsidR="00A61718" w:rsidRPr="004A164A">
        <w:rPr>
          <w:rFonts w:ascii="Arial" w:hAnsi="Arial" w:cs="Arial"/>
          <w:sz w:val="22"/>
          <w:szCs w:val="22"/>
        </w:rPr>
        <w:t>, kter</w:t>
      </w:r>
      <w:r w:rsidRPr="004A164A">
        <w:rPr>
          <w:rFonts w:ascii="Arial" w:hAnsi="Arial" w:cs="Arial"/>
          <w:sz w:val="22"/>
          <w:szCs w:val="22"/>
        </w:rPr>
        <w:t>á</w:t>
      </w:r>
      <w:r w:rsidR="00A61718" w:rsidRPr="004A164A">
        <w:rPr>
          <w:rFonts w:ascii="Arial" w:hAnsi="Arial" w:cs="Arial"/>
          <w:sz w:val="22"/>
          <w:szCs w:val="22"/>
        </w:rPr>
        <w:t xml:space="preserve"> je předmětem předání a převzetí a </w:t>
      </w:r>
      <w:r w:rsidR="00C86109" w:rsidRPr="004A164A">
        <w:rPr>
          <w:rFonts w:ascii="Arial" w:hAnsi="Arial" w:cs="Arial"/>
          <w:sz w:val="22"/>
          <w:szCs w:val="22"/>
        </w:rPr>
        <w:t xml:space="preserve">datované podpisy smluvních stran. </w:t>
      </w:r>
      <w:r w:rsidR="002678A4" w:rsidRPr="004A164A">
        <w:rPr>
          <w:rFonts w:ascii="Arial" w:hAnsi="Arial" w:cs="Arial"/>
          <w:sz w:val="22"/>
          <w:szCs w:val="22"/>
        </w:rPr>
        <w:t xml:space="preserve">Zhotovitel splní svou povinnost </w:t>
      </w:r>
      <w:r w:rsidR="00C86109" w:rsidRPr="004A164A">
        <w:rPr>
          <w:rFonts w:ascii="Arial" w:hAnsi="Arial" w:cs="Arial"/>
          <w:sz w:val="22"/>
          <w:szCs w:val="22"/>
        </w:rPr>
        <w:t>dokončit</w:t>
      </w:r>
      <w:r w:rsidRPr="004A164A">
        <w:rPr>
          <w:rFonts w:ascii="Arial" w:hAnsi="Arial" w:cs="Arial"/>
          <w:sz w:val="22"/>
          <w:szCs w:val="22"/>
        </w:rPr>
        <w:t xml:space="preserve"> milník tím, že bude převzat protokolárně objednatelem </w:t>
      </w:r>
      <w:r w:rsidR="00C330B5" w:rsidRPr="004A164A">
        <w:rPr>
          <w:rFonts w:ascii="Arial" w:hAnsi="Arial" w:cs="Arial"/>
          <w:sz w:val="22"/>
          <w:szCs w:val="22"/>
        </w:rPr>
        <w:t xml:space="preserve">dle </w:t>
      </w:r>
      <w:r w:rsidRPr="004A164A">
        <w:rPr>
          <w:rFonts w:ascii="Arial" w:hAnsi="Arial" w:cs="Arial"/>
          <w:sz w:val="22"/>
          <w:szCs w:val="22"/>
        </w:rPr>
        <w:t xml:space="preserve">Časového harmonogramu jako prostý vad. Ustanovení dle předchozí věty platí rovněž pro předání </w:t>
      </w:r>
      <w:r w:rsidR="00832C68">
        <w:rPr>
          <w:rFonts w:ascii="Arial" w:hAnsi="Arial" w:cs="Arial"/>
          <w:sz w:val="22"/>
          <w:szCs w:val="22"/>
        </w:rPr>
        <w:t>č</w:t>
      </w:r>
      <w:r w:rsidRPr="004A164A">
        <w:rPr>
          <w:rFonts w:ascii="Arial" w:hAnsi="Arial" w:cs="Arial"/>
          <w:sz w:val="22"/>
          <w:szCs w:val="22"/>
        </w:rPr>
        <w:t xml:space="preserve">ástí plnění. </w:t>
      </w:r>
    </w:p>
    <w:p w14:paraId="5BC240BE" w14:textId="35D77687" w:rsidR="00DC5466" w:rsidRPr="004A164A" w:rsidRDefault="00DC5466" w:rsidP="00B55931">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Zjistí-li objednatel</w:t>
      </w:r>
      <w:r w:rsidR="00C330B5" w:rsidRPr="004A164A">
        <w:rPr>
          <w:rFonts w:ascii="Arial" w:hAnsi="Arial" w:cs="Arial"/>
          <w:sz w:val="22"/>
          <w:szCs w:val="22"/>
        </w:rPr>
        <w:t>, že</w:t>
      </w:r>
      <w:r w:rsidR="00053C46" w:rsidRPr="004A164A">
        <w:rPr>
          <w:rFonts w:ascii="Arial" w:hAnsi="Arial" w:cs="Arial"/>
          <w:sz w:val="22"/>
          <w:szCs w:val="22"/>
        </w:rPr>
        <w:t xml:space="preserve"> </w:t>
      </w:r>
      <w:r w:rsidR="0079619A" w:rsidRPr="004A164A">
        <w:rPr>
          <w:rFonts w:ascii="Arial" w:hAnsi="Arial" w:cs="Arial"/>
          <w:sz w:val="22"/>
          <w:szCs w:val="22"/>
        </w:rPr>
        <w:t>plnění</w:t>
      </w:r>
      <w:r w:rsidR="005E17F4" w:rsidRPr="004A164A">
        <w:rPr>
          <w:rFonts w:ascii="Arial" w:hAnsi="Arial" w:cs="Arial"/>
          <w:sz w:val="22"/>
          <w:szCs w:val="22"/>
        </w:rPr>
        <w:t xml:space="preserve"> </w:t>
      </w:r>
      <w:r w:rsidRPr="004A164A">
        <w:rPr>
          <w:rFonts w:ascii="Arial" w:hAnsi="Arial" w:cs="Arial"/>
          <w:sz w:val="22"/>
          <w:szCs w:val="22"/>
        </w:rPr>
        <w:t>vykazuje vady, oznámí to</w:t>
      </w:r>
      <w:r w:rsidR="008F359B" w:rsidRPr="004A164A">
        <w:rPr>
          <w:rFonts w:ascii="Arial" w:hAnsi="Arial" w:cs="Arial"/>
          <w:sz w:val="22"/>
          <w:szCs w:val="22"/>
        </w:rPr>
        <w:t xml:space="preserve"> zhotoviteli</w:t>
      </w:r>
      <w:r w:rsidRPr="004A164A">
        <w:rPr>
          <w:rFonts w:ascii="Arial" w:hAnsi="Arial" w:cs="Arial"/>
          <w:sz w:val="22"/>
          <w:szCs w:val="22"/>
        </w:rPr>
        <w:t xml:space="preserve"> </w:t>
      </w:r>
      <w:r w:rsidR="0083537E" w:rsidRPr="004A164A">
        <w:rPr>
          <w:rFonts w:ascii="Arial" w:hAnsi="Arial" w:cs="Arial"/>
          <w:sz w:val="22"/>
          <w:szCs w:val="22"/>
        </w:rPr>
        <w:t>nejpozději do 10</w:t>
      </w:r>
      <w:r w:rsidRPr="004A164A">
        <w:rPr>
          <w:rFonts w:ascii="Arial" w:hAnsi="Arial" w:cs="Arial"/>
          <w:sz w:val="22"/>
          <w:szCs w:val="22"/>
        </w:rPr>
        <w:t xml:space="preserve"> </w:t>
      </w:r>
      <w:r w:rsidR="000D023C" w:rsidRPr="004A164A">
        <w:rPr>
          <w:rFonts w:ascii="Arial" w:hAnsi="Arial" w:cs="Arial"/>
          <w:sz w:val="22"/>
          <w:szCs w:val="22"/>
        </w:rPr>
        <w:t xml:space="preserve">pracovních </w:t>
      </w:r>
      <w:r w:rsidRPr="004A164A">
        <w:rPr>
          <w:rFonts w:ascii="Arial" w:hAnsi="Arial" w:cs="Arial"/>
          <w:sz w:val="22"/>
          <w:szCs w:val="22"/>
        </w:rPr>
        <w:t>dnů ode dne předání.</w:t>
      </w:r>
    </w:p>
    <w:p w14:paraId="61436F2F" w14:textId="774FDB36" w:rsidR="001A105A" w:rsidRPr="004A164A" w:rsidRDefault="00010720" w:rsidP="00B55931">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 xml:space="preserve">Zhotovitel se současně zavazuje, že vyrozumí </w:t>
      </w:r>
      <w:r w:rsidR="009B0956">
        <w:rPr>
          <w:rFonts w:ascii="Arial" w:hAnsi="Arial" w:cs="Arial"/>
          <w:sz w:val="22"/>
          <w:szCs w:val="22"/>
        </w:rPr>
        <w:t>zástupce objednatele</w:t>
      </w:r>
      <w:r w:rsidR="009B0956" w:rsidRPr="004A164A">
        <w:rPr>
          <w:rFonts w:ascii="Arial" w:hAnsi="Arial" w:cs="Arial"/>
          <w:sz w:val="22"/>
          <w:szCs w:val="22"/>
        </w:rPr>
        <w:t xml:space="preserve"> </w:t>
      </w:r>
      <w:r w:rsidR="0098678E" w:rsidRPr="004A164A">
        <w:rPr>
          <w:rFonts w:ascii="Arial" w:hAnsi="Arial" w:cs="Arial"/>
          <w:sz w:val="22"/>
          <w:szCs w:val="22"/>
        </w:rPr>
        <w:t xml:space="preserve">ve věcech technických </w:t>
      </w:r>
      <w:r w:rsidRPr="004A164A">
        <w:rPr>
          <w:rFonts w:ascii="Arial" w:hAnsi="Arial" w:cs="Arial"/>
          <w:sz w:val="22"/>
          <w:szCs w:val="22"/>
        </w:rPr>
        <w:t>uvedenou v</w:t>
      </w:r>
      <w:r w:rsidR="0098678E" w:rsidRPr="004A164A">
        <w:rPr>
          <w:rFonts w:ascii="Arial" w:hAnsi="Arial" w:cs="Arial"/>
          <w:sz w:val="22"/>
          <w:szCs w:val="22"/>
        </w:rPr>
        <w:t>e smlouvě</w:t>
      </w:r>
      <w:r w:rsidRPr="004A164A">
        <w:rPr>
          <w:rFonts w:ascii="Arial" w:hAnsi="Arial" w:cs="Arial"/>
          <w:sz w:val="22"/>
          <w:szCs w:val="22"/>
        </w:rPr>
        <w:t xml:space="preserve"> s dostatečným časovým předstihem (minimálně 3 pracovní dny) a prokazatelně ji uvědomí o tom, že má v úmyslu </w:t>
      </w:r>
      <w:r w:rsidR="0079619A" w:rsidRPr="004A164A">
        <w:rPr>
          <w:rFonts w:ascii="Arial" w:hAnsi="Arial" w:cs="Arial"/>
          <w:sz w:val="22"/>
          <w:szCs w:val="22"/>
        </w:rPr>
        <w:t xml:space="preserve">milník nebo </w:t>
      </w:r>
      <w:r w:rsidR="00832C68">
        <w:rPr>
          <w:rFonts w:ascii="Arial" w:hAnsi="Arial" w:cs="Arial"/>
          <w:sz w:val="22"/>
          <w:szCs w:val="22"/>
        </w:rPr>
        <w:t>č</w:t>
      </w:r>
      <w:r w:rsidR="00FE2675" w:rsidRPr="004A164A">
        <w:rPr>
          <w:rFonts w:ascii="Arial" w:hAnsi="Arial" w:cs="Arial"/>
          <w:sz w:val="22"/>
          <w:szCs w:val="22"/>
        </w:rPr>
        <w:t>ást plnění</w:t>
      </w:r>
      <w:r w:rsidR="00B51E9B" w:rsidRPr="004A164A">
        <w:rPr>
          <w:rFonts w:ascii="Arial" w:hAnsi="Arial" w:cs="Arial"/>
          <w:sz w:val="22"/>
          <w:szCs w:val="22"/>
        </w:rPr>
        <w:t xml:space="preserve"> </w:t>
      </w:r>
      <w:r w:rsidRPr="004A164A">
        <w:rPr>
          <w:rFonts w:ascii="Arial" w:hAnsi="Arial" w:cs="Arial"/>
          <w:sz w:val="22"/>
          <w:szCs w:val="22"/>
        </w:rPr>
        <w:t xml:space="preserve">předat, jinak </w:t>
      </w:r>
      <w:r w:rsidR="00CD41C0" w:rsidRPr="004A164A">
        <w:rPr>
          <w:rFonts w:ascii="Arial" w:hAnsi="Arial" w:cs="Arial"/>
          <w:sz w:val="22"/>
          <w:szCs w:val="22"/>
        </w:rPr>
        <w:t>o</w:t>
      </w:r>
      <w:r w:rsidRPr="004A164A">
        <w:rPr>
          <w:rFonts w:ascii="Arial" w:hAnsi="Arial" w:cs="Arial"/>
          <w:sz w:val="22"/>
          <w:szCs w:val="22"/>
        </w:rPr>
        <w:t xml:space="preserve">bjednatel není povinen </w:t>
      </w:r>
      <w:r w:rsidR="00FE2675" w:rsidRPr="004A164A">
        <w:rPr>
          <w:rFonts w:ascii="Arial" w:hAnsi="Arial" w:cs="Arial"/>
          <w:sz w:val="22"/>
          <w:szCs w:val="22"/>
        </w:rPr>
        <w:t>t</w:t>
      </w:r>
      <w:r w:rsidR="0079619A" w:rsidRPr="004A164A">
        <w:rPr>
          <w:rFonts w:ascii="Arial" w:hAnsi="Arial" w:cs="Arial"/>
          <w:sz w:val="22"/>
          <w:szCs w:val="22"/>
        </w:rPr>
        <w:t xml:space="preserve">ento milník nebo </w:t>
      </w:r>
      <w:r w:rsidR="00832C68">
        <w:rPr>
          <w:rFonts w:ascii="Arial" w:hAnsi="Arial" w:cs="Arial"/>
          <w:sz w:val="22"/>
          <w:szCs w:val="22"/>
        </w:rPr>
        <w:t>č</w:t>
      </w:r>
      <w:r w:rsidR="00FE2675" w:rsidRPr="004A164A">
        <w:rPr>
          <w:rFonts w:ascii="Arial" w:hAnsi="Arial" w:cs="Arial"/>
          <w:sz w:val="22"/>
          <w:szCs w:val="22"/>
        </w:rPr>
        <w:t>ást plnění</w:t>
      </w:r>
      <w:r w:rsidR="00B51E9B" w:rsidRPr="004A164A">
        <w:rPr>
          <w:rFonts w:ascii="Arial" w:hAnsi="Arial" w:cs="Arial"/>
          <w:sz w:val="22"/>
          <w:szCs w:val="22"/>
        </w:rPr>
        <w:t xml:space="preserve"> </w:t>
      </w:r>
      <w:r w:rsidRPr="004A164A">
        <w:rPr>
          <w:rFonts w:ascii="Arial" w:hAnsi="Arial" w:cs="Arial"/>
          <w:sz w:val="22"/>
          <w:szCs w:val="22"/>
        </w:rPr>
        <w:t xml:space="preserve">převzít.  </w:t>
      </w:r>
    </w:p>
    <w:p w14:paraId="730D3956" w14:textId="28D9B46F" w:rsidR="00DB3EB0" w:rsidRPr="004A164A" w:rsidRDefault="00DB3EB0" w:rsidP="00B55931">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U předávacího řízení je zhotovitel povinen doložit veškeré potřebné doklady.</w:t>
      </w:r>
    </w:p>
    <w:p w14:paraId="5D5D7B39" w14:textId="77777777" w:rsidR="00FA7AE2" w:rsidRPr="004A164A" w:rsidRDefault="00FA7AE2" w:rsidP="00DB6707">
      <w:pPr>
        <w:pStyle w:val="Seznam"/>
        <w:numPr>
          <w:ilvl w:val="0"/>
          <w:numId w:val="0"/>
        </w:numPr>
        <w:spacing w:before="120"/>
        <w:ind w:left="425"/>
        <w:rPr>
          <w:b/>
        </w:rPr>
      </w:pPr>
    </w:p>
    <w:p w14:paraId="1AE72FEE" w14:textId="7029FBBB" w:rsidR="00936E79" w:rsidRPr="004A164A" w:rsidRDefault="00936E79" w:rsidP="00814293">
      <w:pPr>
        <w:pStyle w:val="Nadpis1"/>
        <w:numPr>
          <w:ilvl w:val="0"/>
          <w:numId w:val="21"/>
        </w:numPr>
        <w:rPr>
          <w:rFonts w:ascii="Arial" w:hAnsi="Arial" w:cs="Arial"/>
          <w:sz w:val="22"/>
          <w:szCs w:val="22"/>
        </w:rPr>
      </w:pPr>
      <w:r w:rsidRPr="004A164A">
        <w:rPr>
          <w:rFonts w:ascii="Arial" w:hAnsi="Arial" w:cs="Arial"/>
          <w:sz w:val="22"/>
          <w:szCs w:val="22"/>
        </w:rPr>
        <w:t xml:space="preserve">Kvalitativní podmínky a </w:t>
      </w:r>
      <w:r w:rsidR="004F4690">
        <w:rPr>
          <w:rFonts w:ascii="Arial" w:hAnsi="Arial" w:cs="Arial"/>
          <w:sz w:val="22"/>
          <w:szCs w:val="22"/>
        </w:rPr>
        <w:t>odpovědnost za vady</w:t>
      </w:r>
      <w:r w:rsidRPr="004A164A">
        <w:rPr>
          <w:rFonts w:ascii="Arial" w:hAnsi="Arial" w:cs="Arial"/>
          <w:sz w:val="22"/>
          <w:szCs w:val="22"/>
        </w:rPr>
        <w:t xml:space="preserve"> díl</w:t>
      </w:r>
      <w:r w:rsidR="004F4690">
        <w:rPr>
          <w:rFonts w:ascii="Arial" w:hAnsi="Arial" w:cs="Arial"/>
          <w:sz w:val="22"/>
          <w:szCs w:val="22"/>
        </w:rPr>
        <w:t>a</w:t>
      </w:r>
    </w:p>
    <w:p w14:paraId="32267150" w14:textId="77777777"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Zhotovitel odpovídá za odbornou úroveň a vady projektové dokumentace v plném rozsahu ve smyslu § 5 občanského zákoníku a ve smyslu zákona č. 360/1992 Sb., o výkonu povolání autorizovaných architektů a o výkonu povolání autorizovaných inženýrů a techniků činných ve výstavbě, ve znění pozdějších předpisů a podle obecných právních předpisů. Právo na náhradu škody vzniklé vadným plněním díla se řídí příslušnými ustanoveními občanského zákoníku.</w:t>
      </w:r>
    </w:p>
    <w:p w14:paraId="31D47AC4" w14:textId="4DBEFCD6" w:rsidR="00936E79" w:rsidRPr="0036228E" w:rsidRDefault="004F4690" w:rsidP="00936E79">
      <w:pPr>
        <w:pStyle w:val="Seznam"/>
        <w:numPr>
          <w:ilvl w:val="0"/>
          <w:numId w:val="8"/>
        </w:numPr>
        <w:spacing w:before="120"/>
        <w:ind w:left="431" w:hanging="442"/>
        <w:rPr>
          <w:rFonts w:ascii="Arial" w:hAnsi="Arial" w:cs="Arial"/>
          <w:sz w:val="22"/>
          <w:szCs w:val="22"/>
        </w:rPr>
      </w:pPr>
      <w:r>
        <w:rPr>
          <w:rFonts w:ascii="Arial" w:hAnsi="Arial" w:cs="Arial"/>
          <w:sz w:val="22"/>
          <w:szCs w:val="22"/>
        </w:rPr>
        <w:t xml:space="preserve">Zhotovitel odpovídá za vady </w:t>
      </w:r>
      <w:r w:rsidR="00936E79" w:rsidRPr="0036228E">
        <w:rPr>
          <w:rFonts w:ascii="Arial" w:hAnsi="Arial" w:cs="Arial"/>
          <w:sz w:val="22"/>
          <w:szCs w:val="22"/>
        </w:rPr>
        <w:t>jednotliv</w:t>
      </w:r>
      <w:r>
        <w:rPr>
          <w:rFonts w:ascii="Arial" w:hAnsi="Arial" w:cs="Arial"/>
          <w:sz w:val="22"/>
          <w:szCs w:val="22"/>
        </w:rPr>
        <w:t>ých</w:t>
      </w:r>
      <w:r w:rsidR="00936E79" w:rsidRPr="0036228E">
        <w:rPr>
          <w:rFonts w:ascii="Arial" w:hAnsi="Arial" w:cs="Arial"/>
          <w:sz w:val="22"/>
          <w:szCs w:val="22"/>
        </w:rPr>
        <w:t xml:space="preserve"> </w:t>
      </w:r>
      <w:r w:rsidR="00CE4DEB">
        <w:rPr>
          <w:rFonts w:ascii="Arial" w:hAnsi="Arial" w:cs="Arial"/>
          <w:sz w:val="22"/>
          <w:szCs w:val="22"/>
        </w:rPr>
        <w:t>č</w:t>
      </w:r>
      <w:r w:rsidR="00936E79" w:rsidRPr="0036228E">
        <w:rPr>
          <w:rFonts w:ascii="Arial" w:hAnsi="Arial" w:cs="Arial"/>
          <w:sz w:val="22"/>
          <w:szCs w:val="22"/>
        </w:rPr>
        <w:t>ásti plnění samostatně</w:t>
      </w:r>
      <w:r>
        <w:rPr>
          <w:rFonts w:ascii="Arial" w:hAnsi="Arial" w:cs="Arial"/>
          <w:sz w:val="22"/>
          <w:szCs w:val="22"/>
        </w:rPr>
        <w:t xml:space="preserve">, a to ode </w:t>
      </w:r>
      <w:r w:rsidR="00936E79" w:rsidRPr="0036228E">
        <w:rPr>
          <w:rFonts w:ascii="Arial" w:hAnsi="Arial" w:cs="Arial"/>
          <w:sz w:val="22"/>
          <w:szCs w:val="22"/>
        </w:rPr>
        <w:t>dne předání</w:t>
      </w:r>
      <w:r w:rsidR="00BD368A">
        <w:rPr>
          <w:rFonts w:ascii="Arial" w:hAnsi="Arial" w:cs="Arial"/>
          <w:sz w:val="22"/>
          <w:szCs w:val="22"/>
        </w:rPr>
        <w:br/>
      </w:r>
      <w:r w:rsidR="00936E79" w:rsidRPr="0036228E">
        <w:rPr>
          <w:rFonts w:ascii="Arial" w:hAnsi="Arial" w:cs="Arial"/>
          <w:sz w:val="22"/>
          <w:szCs w:val="22"/>
        </w:rPr>
        <w:t xml:space="preserve">a převzetí daného bezvadného </w:t>
      </w:r>
      <w:r w:rsidR="00CE4DEB">
        <w:rPr>
          <w:rFonts w:ascii="Arial" w:hAnsi="Arial" w:cs="Arial"/>
          <w:sz w:val="22"/>
          <w:szCs w:val="22"/>
        </w:rPr>
        <w:t>d</w:t>
      </w:r>
      <w:r w:rsidR="00936E79" w:rsidRPr="0036228E">
        <w:rPr>
          <w:rFonts w:ascii="Arial" w:hAnsi="Arial" w:cs="Arial"/>
          <w:sz w:val="22"/>
          <w:szCs w:val="22"/>
        </w:rPr>
        <w:t>ílčího plnění</w:t>
      </w:r>
      <w:r w:rsidR="00521F05">
        <w:rPr>
          <w:rFonts w:ascii="Arial" w:hAnsi="Arial" w:cs="Arial"/>
          <w:sz w:val="22"/>
          <w:szCs w:val="22"/>
        </w:rPr>
        <w:t>,</w:t>
      </w:r>
      <w:r w:rsidR="00936E79" w:rsidRPr="0036228E">
        <w:rPr>
          <w:rFonts w:ascii="Arial" w:hAnsi="Arial" w:cs="Arial"/>
          <w:sz w:val="22"/>
          <w:szCs w:val="22"/>
        </w:rPr>
        <w:t xml:space="preserve"> nejpozději do 60 měsíců ode dne předání a převzetí příslušné </w:t>
      </w:r>
      <w:r w:rsidR="00521F05">
        <w:rPr>
          <w:rFonts w:ascii="Arial" w:hAnsi="Arial" w:cs="Arial"/>
          <w:sz w:val="22"/>
          <w:szCs w:val="22"/>
        </w:rPr>
        <w:t>stavby</w:t>
      </w:r>
      <w:r w:rsidR="00936E79" w:rsidRPr="0036228E">
        <w:rPr>
          <w:rFonts w:ascii="Arial" w:hAnsi="Arial" w:cs="Arial"/>
          <w:sz w:val="22"/>
          <w:szCs w:val="22"/>
        </w:rPr>
        <w:t>.  § 2630 občanského zákoníku tím není dotčen.</w:t>
      </w:r>
    </w:p>
    <w:p w14:paraId="3F76814D" w14:textId="40B9AFD3"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 xml:space="preserve">Objednatel je oprávněn reklamovat vady plnění </w:t>
      </w:r>
      <w:r w:rsidR="00BD368A">
        <w:rPr>
          <w:rFonts w:ascii="Arial" w:hAnsi="Arial" w:cs="Arial"/>
          <w:sz w:val="22"/>
          <w:szCs w:val="22"/>
        </w:rPr>
        <w:t xml:space="preserve">v rámci trvání reklamační doby dle čl. IX. odst. </w:t>
      </w:r>
      <w:r w:rsidR="00466C52">
        <w:rPr>
          <w:rFonts w:ascii="Arial" w:hAnsi="Arial" w:cs="Arial"/>
          <w:sz w:val="22"/>
          <w:szCs w:val="22"/>
        </w:rPr>
        <w:t>(</w:t>
      </w:r>
      <w:r w:rsidR="00BD368A">
        <w:rPr>
          <w:rFonts w:ascii="Arial" w:hAnsi="Arial" w:cs="Arial"/>
          <w:sz w:val="22"/>
          <w:szCs w:val="22"/>
        </w:rPr>
        <w:t>2</w:t>
      </w:r>
      <w:r w:rsidR="00466C52">
        <w:rPr>
          <w:rFonts w:ascii="Arial" w:hAnsi="Arial" w:cs="Arial"/>
          <w:sz w:val="22"/>
          <w:szCs w:val="22"/>
        </w:rPr>
        <w:t>)</w:t>
      </w:r>
      <w:r w:rsidR="00BD368A">
        <w:rPr>
          <w:rFonts w:ascii="Arial" w:hAnsi="Arial" w:cs="Arial"/>
          <w:sz w:val="22"/>
          <w:szCs w:val="22"/>
        </w:rPr>
        <w:t xml:space="preserve"> této smlouvy.</w:t>
      </w:r>
      <w:r w:rsidRPr="004A164A">
        <w:rPr>
          <w:rFonts w:ascii="Arial" w:hAnsi="Arial" w:cs="Arial"/>
          <w:sz w:val="22"/>
          <w:szCs w:val="22"/>
        </w:rPr>
        <w:t xml:space="preserve"> Reklamace musí být řádně doloženy a musí mít písemnou formu.</w:t>
      </w:r>
    </w:p>
    <w:p w14:paraId="404B477B" w14:textId="4CA030BE" w:rsidR="00936E79" w:rsidRPr="004A164A" w:rsidRDefault="00936E79" w:rsidP="00936E79">
      <w:pPr>
        <w:pStyle w:val="Seznam"/>
        <w:numPr>
          <w:ilvl w:val="0"/>
          <w:numId w:val="8"/>
        </w:numPr>
        <w:tabs>
          <w:tab w:val="clear" w:pos="1069"/>
          <w:tab w:val="num" w:pos="426"/>
        </w:tabs>
        <w:spacing w:before="120"/>
        <w:ind w:left="431" w:hanging="442"/>
        <w:rPr>
          <w:rFonts w:ascii="Arial" w:hAnsi="Arial" w:cs="Arial"/>
          <w:sz w:val="22"/>
          <w:szCs w:val="22"/>
        </w:rPr>
      </w:pPr>
      <w:r w:rsidRPr="0036228E">
        <w:rPr>
          <w:rFonts w:ascii="Arial" w:hAnsi="Arial" w:cs="Arial"/>
          <w:sz w:val="22"/>
          <w:szCs w:val="22"/>
        </w:rPr>
        <w:t xml:space="preserve">Oprávněně reklamované vady budou zhotovitelem bezplatně odstraněny ve lhůtě do 15 dnů od doručení reklamace, nedohodnou-li </w:t>
      </w:r>
      <w:r w:rsidR="00F15B83" w:rsidRPr="0036228E">
        <w:rPr>
          <w:rFonts w:ascii="Arial" w:hAnsi="Arial" w:cs="Arial"/>
          <w:sz w:val="22"/>
          <w:szCs w:val="22"/>
        </w:rPr>
        <w:t xml:space="preserve">smluvní </w:t>
      </w:r>
      <w:r w:rsidRPr="0036228E">
        <w:rPr>
          <w:rFonts w:ascii="Arial" w:hAnsi="Arial" w:cs="Arial"/>
          <w:sz w:val="22"/>
          <w:szCs w:val="22"/>
        </w:rPr>
        <w:t>strany jinou lhůtu. V</w:t>
      </w:r>
      <w:r w:rsidRPr="004A164A">
        <w:rPr>
          <w:rFonts w:ascii="Arial" w:hAnsi="Arial" w:cs="Arial"/>
          <w:sz w:val="22"/>
          <w:szCs w:val="22"/>
        </w:rPr>
        <w:t> případě nesplnění této povinnosti zhotovitele je objednatel oprávněn pověřit odstraněním reklamovaných vad jinou odborně způsobilou právnickou nebo fyzickou osobu s tím, že náklady za odstranění vad je v takovém případě povinen uhradit zhotovitel.</w:t>
      </w:r>
    </w:p>
    <w:p w14:paraId="230211BA" w14:textId="77777777"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Zhotovitel je povinen zajistit naprostý soulad jednotlivých částí díla, zejména výkazu výměr s ostatními částmi zpracovávané projektové dokumentace.</w:t>
      </w:r>
    </w:p>
    <w:p w14:paraId="216ED075" w14:textId="1324F5DA"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Zhotovitel se zavazuje rozpracovat výkaz výměr do podrobností umožňujících pozdější realizaci zadávacího řízení</w:t>
      </w:r>
      <w:r w:rsidR="00CA02DE" w:rsidRPr="004A164A">
        <w:rPr>
          <w:rFonts w:ascii="Arial" w:hAnsi="Arial" w:cs="Arial"/>
          <w:sz w:val="22"/>
          <w:szCs w:val="22"/>
        </w:rPr>
        <w:t xml:space="preserve"> podle</w:t>
      </w:r>
      <w:r w:rsidRPr="004A164A">
        <w:rPr>
          <w:rFonts w:ascii="Arial" w:hAnsi="Arial" w:cs="Arial"/>
          <w:sz w:val="22"/>
          <w:szCs w:val="22"/>
        </w:rPr>
        <w:t xml:space="preserve"> </w:t>
      </w:r>
      <w:r w:rsidR="00CA02DE" w:rsidRPr="004A164A">
        <w:rPr>
          <w:rFonts w:ascii="Arial" w:hAnsi="Arial" w:cs="Arial"/>
          <w:sz w:val="22"/>
          <w:szCs w:val="22"/>
        </w:rPr>
        <w:t>ZZVZ</w:t>
      </w:r>
      <w:r w:rsidRPr="004A164A">
        <w:rPr>
          <w:rFonts w:ascii="Arial" w:hAnsi="Arial" w:cs="Arial"/>
          <w:sz w:val="22"/>
          <w:szCs w:val="22"/>
        </w:rPr>
        <w:t>.</w:t>
      </w:r>
    </w:p>
    <w:p w14:paraId="333FE1B6" w14:textId="77777777" w:rsidR="00936E79" w:rsidRPr="00B846E7"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 xml:space="preserve">Zhotovitel plně odpovídá za obsahovou, odbornou a věcnou správnost projektové dokumentace, </w:t>
      </w:r>
      <w:r w:rsidRPr="00B846E7">
        <w:rPr>
          <w:rFonts w:ascii="Arial" w:hAnsi="Arial" w:cs="Arial"/>
          <w:sz w:val="22"/>
          <w:szCs w:val="22"/>
        </w:rPr>
        <w:t>která je předmětem této smlouvy.</w:t>
      </w:r>
    </w:p>
    <w:p w14:paraId="77208673" w14:textId="56621E59" w:rsidR="00936E79" w:rsidRPr="005F1F0C" w:rsidRDefault="00936E79" w:rsidP="005F1F0C">
      <w:pPr>
        <w:pStyle w:val="Seznam"/>
        <w:numPr>
          <w:ilvl w:val="0"/>
          <w:numId w:val="8"/>
        </w:numPr>
        <w:tabs>
          <w:tab w:val="clear" w:pos="1069"/>
          <w:tab w:val="num" w:pos="426"/>
        </w:tabs>
        <w:spacing w:before="120"/>
        <w:ind w:left="425" w:hanging="425"/>
        <w:rPr>
          <w:rFonts w:ascii="Arial" w:hAnsi="Arial" w:cs="Arial"/>
          <w:sz w:val="22"/>
          <w:szCs w:val="22"/>
        </w:rPr>
      </w:pPr>
      <w:r w:rsidRPr="005F1F0C">
        <w:rPr>
          <w:rFonts w:ascii="Arial" w:hAnsi="Arial" w:cs="Arial"/>
          <w:sz w:val="22"/>
          <w:szCs w:val="22"/>
        </w:rPr>
        <w:t xml:space="preserve">Zhotovitel je povinen poskytnout v rozpracovanosti na žádost objednatele ke kontrole kteroukoli </w:t>
      </w:r>
      <w:r w:rsidR="00E0452C" w:rsidRPr="005F1F0C">
        <w:rPr>
          <w:rFonts w:ascii="Arial" w:hAnsi="Arial" w:cs="Arial"/>
          <w:sz w:val="22"/>
          <w:szCs w:val="22"/>
        </w:rPr>
        <w:t>č</w:t>
      </w:r>
      <w:r w:rsidRPr="005F1F0C">
        <w:rPr>
          <w:rFonts w:ascii="Arial" w:hAnsi="Arial" w:cs="Arial"/>
          <w:sz w:val="22"/>
          <w:szCs w:val="22"/>
        </w:rPr>
        <w:t>ást plnění a či její dílčí milník.</w:t>
      </w:r>
    </w:p>
    <w:p w14:paraId="35D2E6AF" w14:textId="0A3BEE0A" w:rsidR="00936E79" w:rsidRPr="00742176" w:rsidRDefault="00936E79" w:rsidP="00936E79">
      <w:pPr>
        <w:pStyle w:val="Seznam"/>
        <w:numPr>
          <w:ilvl w:val="0"/>
          <w:numId w:val="8"/>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se zavazuje mít sjednáno pojištění rizik a odpovědnosti za škody způsobené při výkonu své činnosti dle této smlouvy (pojištění profesní odpovědnosti) s jednorázovým pojistným plněním ve výši </w:t>
      </w:r>
      <w:r w:rsidRPr="0085690E">
        <w:rPr>
          <w:rFonts w:ascii="Arial" w:hAnsi="Arial" w:cs="Arial"/>
          <w:sz w:val="22"/>
          <w:szCs w:val="22"/>
        </w:rPr>
        <w:t xml:space="preserve">minimálně </w:t>
      </w:r>
      <w:r w:rsidR="00523332">
        <w:rPr>
          <w:rFonts w:ascii="Arial" w:hAnsi="Arial" w:cs="Arial"/>
          <w:sz w:val="22"/>
          <w:szCs w:val="22"/>
        </w:rPr>
        <w:t>3</w:t>
      </w:r>
      <w:r w:rsidR="00372ED5">
        <w:rPr>
          <w:rFonts w:ascii="Arial" w:hAnsi="Arial" w:cs="Arial"/>
          <w:sz w:val="22"/>
          <w:szCs w:val="22"/>
        </w:rPr>
        <w:t> </w:t>
      </w:r>
      <w:r w:rsidR="009B0956">
        <w:rPr>
          <w:rFonts w:ascii="Arial" w:hAnsi="Arial" w:cs="Arial"/>
          <w:sz w:val="22"/>
          <w:szCs w:val="22"/>
        </w:rPr>
        <w:t>000 000</w:t>
      </w:r>
      <w:r w:rsidR="009B0956" w:rsidRPr="0085690E">
        <w:rPr>
          <w:rFonts w:ascii="Arial" w:hAnsi="Arial" w:cs="Arial"/>
          <w:sz w:val="22"/>
          <w:szCs w:val="22"/>
        </w:rPr>
        <w:t xml:space="preserve"> </w:t>
      </w:r>
      <w:r w:rsidRPr="0085690E">
        <w:rPr>
          <w:rFonts w:ascii="Arial" w:hAnsi="Arial" w:cs="Arial"/>
          <w:sz w:val="22"/>
          <w:szCs w:val="22"/>
        </w:rPr>
        <w:t>Kč. Pojištění</w:t>
      </w:r>
      <w:r w:rsidRPr="004A164A">
        <w:rPr>
          <w:rFonts w:ascii="Arial" w:hAnsi="Arial" w:cs="Arial"/>
          <w:sz w:val="22"/>
          <w:szCs w:val="22"/>
        </w:rPr>
        <w:t xml:space="preserve"> bude sjednáno po celou dobu platnosti této sml</w:t>
      </w:r>
      <w:r w:rsidR="00702933" w:rsidRPr="004A164A">
        <w:rPr>
          <w:rFonts w:ascii="Arial" w:hAnsi="Arial" w:cs="Arial"/>
          <w:sz w:val="22"/>
          <w:szCs w:val="22"/>
        </w:rPr>
        <w:t>ouvy, jakož i po celou dobu trvá</w:t>
      </w:r>
      <w:r w:rsidRPr="004A164A">
        <w:rPr>
          <w:rFonts w:ascii="Arial" w:hAnsi="Arial" w:cs="Arial"/>
          <w:sz w:val="22"/>
          <w:szCs w:val="22"/>
        </w:rPr>
        <w:t xml:space="preserve">ní závazků z této smlouvy vyplývajících. Náklady na pojištění nese zhotovitel a jsou zahrnuty v sjednaných cenách a úplatách dle této smlouvy. V případě změny pojištění předloží zhotovitel bezodkladně objednateli nový doklad prokazující uzavření příslušné pojistné smlouvy. Zhotovitel se zavazuje uplatnit veškeré pojistné události související s poskytováním plnění dle této smlouvy u pojišťovny </w:t>
      </w:r>
      <w:r w:rsidRPr="00742176">
        <w:rPr>
          <w:rFonts w:ascii="Arial" w:hAnsi="Arial" w:cs="Arial"/>
          <w:sz w:val="22"/>
          <w:szCs w:val="22"/>
        </w:rPr>
        <w:t>bez zbytečného odkladu, čímž není dotčena odpovědnost zhotovitele uhradit objednateli škodu či uspokojit jiné nároky objednatele, pokud nebudou uhrazeny z pojistné smlouvy.</w:t>
      </w:r>
    </w:p>
    <w:p w14:paraId="76E8999E" w14:textId="41C1FFDD" w:rsidR="00936E79" w:rsidRPr="004A164A" w:rsidRDefault="00936E79" w:rsidP="00936E79">
      <w:pPr>
        <w:pStyle w:val="Seznam"/>
        <w:numPr>
          <w:ilvl w:val="0"/>
          <w:numId w:val="0"/>
        </w:numPr>
        <w:spacing w:before="120"/>
        <w:ind w:left="425"/>
        <w:rPr>
          <w:rFonts w:ascii="Arial" w:hAnsi="Arial" w:cs="Arial"/>
          <w:sz w:val="22"/>
          <w:szCs w:val="22"/>
        </w:rPr>
      </w:pPr>
      <w:r w:rsidRPr="00742176">
        <w:rPr>
          <w:rFonts w:ascii="Arial" w:hAnsi="Arial" w:cs="Arial"/>
          <w:sz w:val="22"/>
          <w:szCs w:val="22"/>
        </w:rPr>
        <w:t xml:space="preserve">Doklad o uzavření pojistné smlouvy dle tohoto odstavce předloží zhotovitel nejpozději </w:t>
      </w:r>
      <w:r w:rsidR="005F02FB">
        <w:rPr>
          <w:rFonts w:ascii="Arial" w:hAnsi="Arial" w:cs="Arial"/>
          <w:sz w:val="22"/>
          <w:szCs w:val="22"/>
        </w:rPr>
        <w:t>před podpisem této Smlouvy</w:t>
      </w:r>
      <w:r w:rsidRPr="00742176">
        <w:rPr>
          <w:rFonts w:ascii="Arial" w:hAnsi="Arial" w:cs="Arial"/>
          <w:sz w:val="22"/>
          <w:szCs w:val="22"/>
        </w:rPr>
        <w:t>.</w:t>
      </w:r>
      <w:r w:rsidRPr="004A164A">
        <w:rPr>
          <w:rFonts w:ascii="Arial" w:hAnsi="Arial" w:cs="Arial"/>
          <w:sz w:val="22"/>
          <w:szCs w:val="22"/>
        </w:rPr>
        <w:t xml:space="preserve"> </w:t>
      </w:r>
    </w:p>
    <w:p w14:paraId="545A3EA1" w14:textId="77777777" w:rsidR="00936E79" w:rsidRPr="004A164A" w:rsidRDefault="00936E79" w:rsidP="00936E79">
      <w:pPr>
        <w:pStyle w:val="Seznam"/>
        <w:numPr>
          <w:ilvl w:val="0"/>
          <w:numId w:val="0"/>
        </w:numPr>
        <w:ind w:left="616"/>
        <w:rPr>
          <w:rFonts w:ascii="Arial" w:hAnsi="Arial" w:cs="Arial"/>
          <w:sz w:val="22"/>
          <w:szCs w:val="22"/>
        </w:rPr>
      </w:pPr>
    </w:p>
    <w:p w14:paraId="2FE643CE" w14:textId="77777777"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Další ujednání</w:t>
      </w:r>
    </w:p>
    <w:p w14:paraId="0BF3FB8E" w14:textId="4A81AA2F" w:rsidR="00997257" w:rsidRPr="004A164A" w:rsidRDefault="001A105A"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se zavazuje postupovat při plnění této smlouvy s odbornou péčí a zavazuje se dodržovat právní a technické předpisy a ostatní podmínky uložené </w:t>
      </w:r>
      <w:r w:rsidR="00FA6675">
        <w:rPr>
          <w:rFonts w:ascii="Arial" w:hAnsi="Arial" w:cs="Arial"/>
          <w:sz w:val="22"/>
          <w:szCs w:val="22"/>
        </w:rPr>
        <w:t>touto</w:t>
      </w:r>
      <w:r w:rsidR="00FA6675" w:rsidRPr="004A164A">
        <w:rPr>
          <w:rFonts w:ascii="Arial" w:hAnsi="Arial" w:cs="Arial"/>
          <w:sz w:val="22"/>
          <w:szCs w:val="22"/>
        </w:rPr>
        <w:t xml:space="preserve"> </w:t>
      </w:r>
      <w:r w:rsidRPr="004A164A">
        <w:rPr>
          <w:rFonts w:ascii="Arial" w:hAnsi="Arial" w:cs="Arial"/>
          <w:sz w:val="22"/>
          <w:szCs w:val="22"/>
        </w:rPr>
        <w:t>smlouvou</w:t>
      </w:r>
      <w:r w:rsidR="002843FE" w:rsidRPr="004A164A">
        <w:rPr>
          <w:rFonts w:ascii="Arial" w:hAnsi="Arial" w:cs="Arial"/>
          <w:sz w:val="22"/>
          <w:szCs w:val="22"/>
        </w:rPr>
        <w:t>, jejími přílohami</w:t>
      </w:r>
      <w:r w:rsidRPr="004A164A">
        <w:rPr>
          <w:rFonts w:ascii="Arial" w:hAnsi="Arial" w:cs="Arial"/>
          <w:sz w:val="22"/>
          <w:szCs w:val="22"/>
        </w:rPr>
        <w:t xml:space="preserve"> nebo veřejnoprávními orgány</w:t>
      </w:r>
      <w:r w:rsidR="00052510" w:rsidRPr="004A164A">
        <w:rPr>
          <w:rFonts w:ascii="Arial" w:hAnsi="Arial" w:cs="Arial"/>
          <w:sz w:val="22"/>
          <w:szCs w:val="22"/>
        </w:rPr>
        <w:t>.</w:t>
      </w:r>
    </w:p>
    <w:p w14:paraId="2A06263E" w14:textId="73CCA7AC" w:rsidR="00997257" w:rsidRPr="004A164A" w:rsidRDefault="001A105A"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je povinen upozornit objednatele </w:t>
      </w:r>
      <w:r w:rsidR="008F359B" w:rsidRPr="004A164A">
        <w:rPr>
          <w:rFonts w:ascii="Arial" w:hAnsi="Arial" w:cs="Arial"/>
          <w:sz w:val="22"/>
          <w:szCs w:val="22"/>
        </w:rPr>
        <w:t>bez zbytečného odkladu</w:t>
      </w:r>
      <w:r w:rsidRPr="004A164A">
        <w:rPr>
          <w:rFonts w:ascii="Arial" w:hAnsi="Arial" w:cs="Arial"/>
          <w:sz w:val="22"/>
          <w:szCs w:val="22"/>
        </w:rPr>
        <w:t xml:space="preserve"> na nesprávnost jeho pokynů nebo podkladů, </w:t>
      </w:r>
      <w:r w:rsidR="00FA3865" w:rsidRPr="004A164A">
        <w:rPr>
          <w:rFonts w:ascii="Arial" w:hAnsi="Arial" w:cs="Arial"/>
          <w:sz w:val="22"/>
          <w:szCs w:val="22"/>
        </w:rPr>
        <w:t xml:space="preserve">včetně zdůvodnění, </w:t>
      </w:r>
      <w:r w:rsidRPr="004A164A">
        <w:rPr>
          <w:rFonts w:ascii="Arial" w:hAnsi="Arial" w:cs="Arial"/>
          <w:sz w:val="22"/>
          <w:szCs w:val="22"/>
        </w:rPr>
        <w:t>jinak odpovídá objednateli za škodu tím způsobenou.</w:t>
      </w:r>
      <w:r w:rsidR="00C87FE3" w:rsidRPr="004A164A">
        <w:rPr>
          <w:rFonts w:ascii="Arial" w:hAnsi="Arial" w:cs="Arial"/>
          <w:sz w:val="22"/>
          <w:szCs w:val="22"/>
        </w:rPr>
        <w:t xml:space="preserve"> Zhotovitel je povinen objednateli bez zbytečného odkladu sdělovat jím zjištěné skutečnosti, které by mohly ovlivnit pokyny či zájmy objednatele. Jsou-li pokyny objednatele v rozporu s právními či profesními předpisy a technickými normami, je zhotovitel povinen o tom objednatele poučit písemnou formou.</w:t>
      </w:r>
    </w:p>
    <w:p w14:paraId="48F5E014" w14:textId="373665B9" w:rsidR="00997257" w:rsidRPr="004A164A" w:rsidRDefault="00673055"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w:t>
      </w:r>
      <w:r w:rsidR="00383971" w:rsidRPr="004A164A">
        <w:rPr>
          <w:rFonts w:ascii="Arial" w:hAnsi="Arial" w:cs="Arial"/>
          <w:sz w:val="22"/>
          <w:szCs w:val="22"/>
        </w:rPr>
        <w:t xml:space="preserve">je povinen </w:t>
      </w:r>
      <w:r w:rsidRPr="004A164A">
        <w:rPr>
          <w:rFonts w:ascii="Arial" w:hAnsi="Arial" w:cs="Arial"/>
          <w:sz w:val="22"/>
          <w:szCs w:val="22"/>
        </w:rPr>
        <w:t xml:space="preserve">informovat </w:t>
      </w:r>
      <w:r w:rsidR="00383971" w:rsidRPr="004A164A">
        <w:rPr>
          <w:rFonts w:ascii="Arial" w:hAnsi="Arial" w:cs="Arial"/>
          <w:sz w:val="22"/>
          <w:szCs w:val="22"/>
        </w:rPr>
        <w:t xml:space="preserve">objednatele </w:t>
      </w:r>
      <w:r w:rsidRPr="004A164A">
        <w:rPr>
          <w:rFonts w:ascii="Arial" w:hAnsi="Arial" w:cs="Arial"/>
          <w:sz w:val="22"/>
          <w:szCs w:val="22"/>
        </w:rPr>
        <w:t>o tom, že se dostal</w:t>
      </w:r>
      <w:r w:rsidR="00782ACF" w:rsidRPr="004A164A">
        <w:rPr>
          <w:rFonts w:ascii="Arial" w:hAnsi="Arial" w:cs="Arial"/>
          <w:sz w:val="22"/>
          <w:szCs w:val="22"/>
        </w:rPr>
        <w:t xml:space="preserve"> </w:t>
      </w:r>
      <w:r w:rsidRPr="004A164A">
        <w:rPr>
          <w:rFonts w:ascii="Arial" w:hAnsi="Arial" w:cs="Arial"/>
          <w:sz w:val="22"/>
          <w:szCs w:val="22"/>
        </w:rPr>
        <w:t xml:space="preserve">do úpadku </w:t>
      </w:r>
      <w:r w:rsidR="004E3817" w:rsidRPr="004A164A">
        <w:rPr>
          <w:rFonts w:ascii="Arial" w:hAnsi="Arial" w:cs="Arial"/>
          <w:sz w:val="22"/>
          <w:szCs w:val="22"/>
        </w:rPr>
        <w:t>ve smyslu</w:t>
      </w:r>
      <w:r w:rsidRPr="004A164A">
        <w:rPr>
          <w:rFonts w:ascii="Arial" w:hAnsi="Arial" w:cs="Arial"/>
          <w:sz w:val="22"/>
          <w:szCs w:val="22"/>
        </w:rPr>
        <w:t xml:space="preserve"> § 3 zák. č. 182/2006 Sb., insolvenčního zákona</w:t>
      </w:r>
      <w:r w:rsidR="004E3817" w:rsidRPr="004A164A">
        <w:rPr>
          <w:rFonts w:ascii="Arial" w:hAnsi="Arial" w:cs="Arial"/>
          <w:sz w:val="22"/>
          <w:szCs w:val="22"/>
        </w:rPr>
        <w:t>, ve znění jeho pozdějších předpisů.</w:t>
      </w:r>
    </w:p>
    <w:p w14:paraId="1BA24B04" w14:textId="77777777" w:rsidR="00F4390B" w:rsidRPr="004A164A" w:rsidRDefault="00F4390B"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není oprávněn dílo poskytnout jiným osobám než objednateli.</w:t>
      </w:r>
    </w:p>
    <w:p w14:paraId="06755198" w14:textId="77777777" w:rsidR="001F5E86" w:rsidRPr="004A164A" w:rsidRDefault="001F5E86"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je vlastníkem zhotovovaného díla a nese nebezpečí škody na něm do okamžiku jeho převzetí objednatelem. </w:t>
      </w:r>
    </w:p>
    <w:p w14:paraId="5DC7DBEE" w14:textId="0E44249B" w:rsidR="001F5E86" w:rsidRPr="004A164A" w:rsidRDefault="001F5E86"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Případné požadované vícetisky nad sjednaný počet vyhotovení projektové dokumentace budou objednatelem objednány samostatně a samostatně budou rovněž hrazeny.</w:t>
      </w:r>
    </w:p>
    <w:p w14:paraId="574D1DA4" w14:textId="333345B9" w:rsidR="001F5E86" w:rsidRPr="004A164A" w:rsidRDefault="001F5E86"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Vznikne-li objednateli z důvodu vadného plnění či prodlení s předáním projektu škoda, je zhotovitel povinen tuto škodu objednateli uhradit</w:t>
      </w:r>
      <w:r w:rsidR="00CA7442" w:rsidRPr="004A164A">
        <w:rPr>
          <w:rFonts w:ascii="Arial" w:hAnsi="Arial" w:cs="Arial"/>
          <w:sz w:val="22"/>
          <w:szCs w:val="22"/>
        </w:rPr>
        <w:t xml:space="preserve"> v penězích</w:t>
      </w:r>
      <w:r w:rsidRPr="004A164A">
        <w:rPr>
          <w:rFonts w:ascii="Arial" w:hAnsi="Arial" w:cs="Arial"/>
          <w:sz w:val="22"/>
          <w:szCs w:val="22"/>
        </w:rPr>
        <w:t>.</w:t>
      </w:r>
    </w:p>
    <w:p w14:paraId="063A3071" w14:textId="7BB23871" w:rsidR="00B13C78" w:rsidRPr="004A164A" w:rsidRDefault="00B13C78" w:rsidP="00B55931">
      <w:pPr>
        <w:pStyle w:val="Bezmezer"/>
        <w:numPr>
          <w:ilvl w:val="0"/>
          <w:numId w:val="9"/>
        </w:numPr>
        <w:tabs>
          <w:tab w:val="clear" w:pos="1069"/>
          <w:tab w:val="num" w:pos="426"/>
        </w:tabs>
        <w:spacing w:before="120"/>
        <w:ind w:left="425" w:hanging="425"/>
        <w:rPr>
          <w:rFonts w:ascii="Arial" w:hAnsi="Arial" w:cs="Arial"/>
        </w:rPr>
      </w:pPr>
      <w:r w:rsidRPr="004A164A">
        <w:rPr>
          <w:rFonts w:ascii="Arial" w:hAnsi="Arial" w:cs="Arial"/>
        </w:rPr>
        <w:t>Předmět díla bude proveden v nejlepší kvalitě a v souladu s příslušnými normami a</w:t>
      </w:r>
      <w:ins w:id="4" w:author="Autor">
        <w:r w:rsidR="00CD324B">
          <w:rPr>
            <w:rFonts w:ascii="Arial" w:hAnsi="Arial" w:cs="Arial"/>
          </w:rPr>
          <w:t> </w:t>
        </w:r>
      </w:ins>
      <w:del w:id="5" w:author="Autor">
        <w:r w:rsidRPr="004A164A" w:rsidDel="00CD324B">
          <w:rPr>
            <w:rFonts w:ascii="Arial" w:hAnsi="Arial" w:cs="Arial"/>
          </w:rPr>
          <w:delText xml:space="preserve"> </w:delText>
        </w:r>
      </w:del>
      <w:r w:rsidRPr="004A164A">
        <w:rPr>
          <w:rFonts w:ascii="Arial" w:hAnsi="Arial" w:cs="Arial"/>
        </w:rPr>
        <w:t xml:space="preserve">předpisy platnými v době provádění díla, tzn. české technické normy, evropské normy, evropská technická schválení, technické specifikace zveřejněné v </w:t>
      </w:r>
      <w:r w:rsidR="00CA7442" w:rsidRPr="004A164A">
        <w:rPr>
          <w:rFonts w:ascii="Arial" w:hAnsi="Arial" w:cs="Arial"/>
        </w:rPr>
        <w:t xml:space="preserve">Úředním </w:t>
      </w:r>
      <w:r w:rsidRPr="004A164A">
        <w:rPr>
          <w:rFonts w:ascii="Arial" w:hAnsi="Arial" w:cs="Arial"/>
        </w:rPr>
        <w:t>věstníku Evropské unie, stavební technická osvědčení a předpisy uvedenými v</w:t>
      </w:r>
      <w:r w:rsidR="000F57C2" w:rsidRPr="004A164A">
        <w:rPr>
          <w:rFonts w:ascii="Arial" w:hAnsi="Arial" w:cs="Arial"/>
        </w:rPr>
        <w:t>e Výzvě k podání nabídky a</w:t>
      </w:r>
      <w:r w:rsidRPr="004A164A">
        <w:rPr>
          <w:rFonts w:ascii="Arial" w:hAnsi="Arial" w:cs="Arial"/>
        </w:rPr>
        <w:t xml:space="preserve"> zadávací dokumentaci.</w:t>
      </w:r>
    </w:p>
    <w:p w14:paraId="0A4B7160" w14:textId="06E0FB8E" w:rsidR="005F330D" w:rsidRPr="004A164A" w:rsidRDefault="004774D9" w:rsidP="005F330D">
      <w:pPr>
        <w:pStyle w:val="Bezmezer"/>
        <w:numPr>
          <w:ilvl w:val="0"/>
          <w:numId w:val="9"/>
        </w:numPr>
        <w:tabs>
          <w:tab w:val="clear" w:pos="1069"/>
          <w:tab w:val="num" w:pos="426"/>
        </w:tabs>
        <w:spacing w:before="120"/>
        <w:ind w:left="425" w:hanging="425"/>
        <w:rPr>
          <w:rFonts w:ascii="Arial" w:hAnsi="Arial" w:cs="Arial"/>
        </w:rPr>
      </w:pPr>
      <w:r w:rsidRPr="004A164A">
        <w:rPr>
          <w:rFonts w:ascii="Arial" w:hAnsi="Arial" w:cs="Arial"/>
        </w:rPr>
        <w:t>Zhotovitel bude poskytovat</w:t>
      </w:r>
      <w:r w:rsidR="000946BC">
        <w:rPr>
          <w:rFonts w:ascii="Arial" w:hAnsi="Arial" w:cs="Arial"/>
        </w:rPr>
        <w:t xml:space="preserve"> veškerou potřebnou součinnost technickému dozoru</w:t>
      </w:r>
      <w:r w:rsidR="00702933" w:rsidRPr="004A164A">
        <w:rPr>
          <w:rFonts w:ascii="Arial" w:hAnsi="Arial" w:cs="Arial"/>
        </w:rPr>
        <w:t xml:space="preserve"> stavby a</w:t>
      </w:r>
      <w:r w:rsidR="000946BC">
        <w:rPr>
          <w:rFonts w:ascii="Arial" w:hAnsi="Arial" w:cs="Arial"/>
        </w:rPr>
        <w:t> koordinátorovi</w:t>
      </w:r>
      <w:r w:rsidRPr="004A164A">
        <w:rPr>
          <w:rFonts w:ascii="Arial" w:hAnsi="Arial" w:cs="Arial"/>
        </w:rPr>
        <w:t xml:space="preserve"> BOZP v průběhu přípravy i stav</w:t>
      </w:r>
      <w:r w:rsidR="00702933" w:rsidRPr="004A164A">
        <w:rPr>
          <w:rFonts w:ascii="Arial" w:hAnsi="Arial" w:cs="Arial"/>
        </w:rPr>
        <w:t>by</w:t>
      </w:r>
      <w:r w:rsidR="005F330D" w:rsidRPr="004A164A">
        <w:rPr>
          <w:rFonts w:ascii="Arial" w:hAnsi="Arial" w:cs="Arial"/>
        </w:rPr>
        <w:t>.</w:t>
      </w:r>
    </w:p>
    <w:p w14:paraId="25B45375" w14:textId="77777777" w:rsidR="000946BC" w:rsidRPr="004A164A" w:rsidRDefault="000946BC" w:rsidP="000946BC">
      <w:pPr>
        <w:pStyle w:val="Bezmezer"/>
        <w:spacing w:before="120"/>
        <w:ind w:left="425"/>
        <w:rPr>
          <w:rFonts w:ascii="Arial" w:hAnsi="Arial" w:cs="Arial"/>
        </w:rPr>
      </w:pPr>
    </w:p>
    <w:p w14:paraId="7C597060" w14:textId="6AD546B7" w:rsidR="001A105A" w:rsidRPr="004A164A" w:rsidRDefault="00D25E7C" w:rsidP="00814293">
      <w:pPr>
        <w:pStyle w:val="Nadpis1"/>
        <w:numPr>
          <w:ilvl w:val="0"/>
          <w:numId w:val="21"/>
        </w:numPr>
        <w:rPr>
          <w:rFonts w:ascii="Arial" w:hAnsi="Arial" w:cs="Arial"/>
          <w:sz w:val="22"/>
          <w:szCs w:val="22"/>
        </w:rPr>
      </w:pPr>
      <w:r>
        <w:rPr>
          <w:rFonts w:ascii="Arial" w:hAnsi="Arial" w:cs="Arial"/>
          <w:sz w:val="22"/>
          <w:szCs w:val="22"/>
        </w:rPr>
        <w:t>Výpověď, o</w:t>
      </w:r>
      <w:r w:rsidR="001A105A" w:rsidRPr="004A164A">
        <w:rPr>
          <w:rFonts w:ascii="Arial" w:hAnsi="Arial" w:cs="Arial"/>
          <w:sz w:val="22"/>
          <w:szCs w:val="22"/>
        </w:rPr>
        <w:t>dstoupení od smlouvy</w:t>
      </w:r>
    </w:p>
    <w:p w14:paraId="6802DCDE" w14:textId="1306D6F0" w:rsidR="00936E79" w:rsidRPr="004A164A" w:rsidRDefault="00936E79" w:rsidP="00936E79">
      <w:pPr>
        <w:pStyle w:val="Seznam"/>
        <w:numPr>
          <w:ilvl w:val="0"/>
          <w:numId w:val="6"/>
        </w:numPr>
        <w:tabs>
          <w:tab w:val="clear" w:pos="1069"/>
          <w:tab w:val="num" w:pos="426"/>
        </w:tabs>
        <w:spacing w:before="120"/>
        <w:ind w:left="426" w:hanging="426"/>
        <w:rPr>
          <w:rFonts w:ascii="Arial" w:hAnsi="Arial" w:cs="Arial"/>
          <w:sz w:val="22"/>
          <w:szCs w:val="22"/>
        </w:rPr>
      </w:pPr>
      <w:r w:rsidRPr="004A164A">
        <w:rPr>
          <w:rFonts w:ascii="Arial" w:hAnsi="Arial" w:cs="Arial"/>
          <w:sz w:val="22"/>
          <w:szCs w:val="22"/>
        </w:rPr>
        <w:t xml:space="preserve">Smluvní strany se dohodly, že závazky vzniklé ze </w:t>
      </w:r>
      <w:r w:rsidR="00D25E7C">
        <w:rPr>
          <w:rFonts w:ascii="Arial" w:hAnsi="Arial" w:cs="Arial"/>
          <w:sz w:val="22"/>
          <w:szCs w:val="22"/>
        </w:rPr>
        <w:t>s</w:t>
      </w:r>
      <w:r w:rsidRPr="004A164A">
        <w:rPr>
          <w:rFonts w:ascii="Arial" w:hAnsi="Arial" w:cs="Arial"/>
          <w:sz w:val="22"/>
          <w:szCs w:val="22"/>
        </w:rPr>
        <w:t>mlouvy mohou</w:t>
      </w:r>
      <w:r w:rsidRPr="004A164A">
        <w:rPr>
          <w:rFonts w:ascii="Arial" w:hAnsi="Arial" w:cs="Arial"/>
          <w:color w:val="FF0000"/>
          <w:sz w:val="22"/>
          <w:szCs w:val="22"/>
        </w:rPr>
        <w:t xml:space="preserve"> </w:t>
      </w:r>
      <w:r w:rsidRPr="004A164A">
        <w:rPr>
          <w:rFonts w:ascii="Arial" w:hAnsi="Arial" w:cs="Arial"/>
          <w:sz w:val="22"/>
          <w:szCs w:val="22"/>
        </w:rPr>
        <w:t xml:space="preserve">zaniknout výpovědí, která bude učiněna písemnou formou, a to za níže uvedených podmínek. </w:t>
      </w:r>
    </w:p>
    <w:p w14:paraId="50E013ED" w14:textId="77777777" w:rsidR="00936E79" w:rsidRPr="004A164A" w:rsidRDefault="00936E79" w:rsidP="00814293">
      <w:pPr>
        <w:pStyle w:val="Bod"/>
        <w:numPr>
          <w:ilvl w:val="0"/>
          <w:numId w:val="31"/>
        </w:numPr>
        <w:snapToGrid/>
        <w:rPr>
          <w:rFonts w:ascii="Arial" w:hAnsi="Arial" w:cs="Arial"/>
        </w:rPr>
      </w:pPr>
      <w:r w:rsidRPr="004A164A">
        <w:rPr>
          <w:rFonts w:ascii="Arial" w:hAnsi="Arial" w:cs="Arial"/>
        </w:rPr>
        <w:t>Objednatel je oprávněn závazky kdykoli částečně nebo v celém rozsahu vypovědět. Závazky pak zanikají doručením výpovědi, není-li ve výpovědi uvedena výpovědní doba. Výpovědní doba však nebude delší než 3 měsíce od počátku kalendářního měsíce následujícího po měsíci, v němž byla výpověď zhotoviteli doručena.</w:t>
      </w:r>
    </w:p>
    <w:p w14:paraId="3F695ECA" w14:textId="54BF2A3E" w:rsidR="00936E79" w:rsidRPr="004A164A" w:rsidRDefault="00936E79" w:rsidP="00814293">
      <w:pPr>
        <w:pStyle w:val="Bod"/>
        <w:numPr>
          <w:ilvl w:val="0"/>
          <w:numId w:val="31"/>
        </w:numPr>
        <w:snapToGrid/>
        <w:rPr>
          <w:rFonts w:ascii="Arial" w:hAnsi="Arial" w:cs="Arial"/>
        </w:rPr>
      </w:pPr>
      <w:r w:rsidRPr="004A164A">
        <w:rPr>
          <w:rFonts w:ascii="Arial" w:hAnsi="Arial" w:cs="Arial"/>
        </w:rPr>
        <w:t>Zhotovitel je oprávněn závazky kdykoli v celém rozsahu vypovědět, a to s 3měsíční výpovědní dobou, která počíná běžet od počátku kalendářního měsíce následujícího po měsíci, v němž byla výpověď objednateli doručena.</w:t>
      </w:r>
    </w:p>
    <w:p w14:paraId="0B2FD6DD" w14:textId="087083CA" w:rsidR="00936E79" w:rsidRPr="004A164A" w:rsidRDefault="00936E79" w:rsidP="00936E79">
      <w:pPr>
        <w:pStyle w:val="Seznam"/>
        <w:numPr>
          <w:ilvl w:val="0"/>
          <w:numId w:val="6"/>
        </w:numPr>
        <w:tabs>
          <w:tab w:val="clear" w:pos="1069"/>
          <w:tab w:val="num" w:pos="426"/>
        </w:tabs>
        <w:spacing w:before="120"/>
        <w:ind w:left="426" w:hanging="426"/>
        <w:rPr>
          <w:rFonts w:ascii="Arial" w:hAnsi="Arial" w:cs="Arial"/>
          <w:sz w:val="22"/>
          <w:szCs w:val="22"/>
        </w:rPr>
      </w:pPr>
      <w:r w:rsidRPr="004A164A">
        <w:rPr>
          <w:rFonts w:ascii="Arial" w:hAnsi="Arial" w:cs="Arial"/>
          <w:sz w:val="22"/>
          <w:szCs w:val="22"/>
        </w:rPr>
        <w:t xml:space="preserve">Závazky, u kterých ze smlouvy nebo z příslušného právního předpisu vyplývá, že by měly trvat i po odstoupení od </w:t>
      </w:r>
      <w:r w:rsidR="00D25E7C">
        <w:rPr>
          <w:rFonts w:ascii="Arial" w:hAnsi="Arial" w:cs="Arial"/>
          <w:sz w:val="22"/>
          <w:szCs w:val="22"/>
        </w:rPr>
        <w:t>s</w:t>
      </w:r>
      <w:r w:rsidRPr="004A164A">
        <w:rPr>
          <w:rFonts w:ascii="Arial" w:hAnsi="Arial" w:cs="Arial"/>
          <w:sz w:val="22"/>
          <w:szCs w:val="22"/>
        </w:rPr>
        <w:t>mlouvy či výpovědi, trvají i poté.</w:t>
      </w:r>
    </w:p>
    <w:p w14:paraId="065A648B" w14:textId="3D9F7595" w:rsidR="00D25E7C" w:rsidRPr="004A164A" w:rsidRDefault="00D25E7C" w:rsidP="00D25E7C">
      <w:pPr>
        <w:pStyle w:val="Seznam"/>
        <w:numPr>
          <w:ilvl w:val="0"/>
          <w:numId w:val="6"/>
        </w:numPr>
        <w:spacing w:before="120"/>
        <w:ind w:left="426" w:hanging="426"/>
        <w:rPr>
          <w:rFonts w:ascii="Arial" w:hAnsi="Arial" w:cs="Arial"/>
          <w:sz w:val="22"/>
          <w:szCs w:val="22"/>
        </w:rPr>
      </w:pPr>
      <w:r w:rsidRPr="004A164A">
        <w:rPr>
          <w:rFonts w:ascii="Arial" w:hAnsi="Arial" w:cs="Arial"/>
          <w:sz w:val="22"/>
          <w:szCs w:val="22"/>
        </w:rPr>
        <w:t xml:space="preserve">Dojde-li k podstatnému porušení dle této smlouvy, je příslušná smluvní strana oprávněna od smlouvy odstoupit. </w:t>
      </w:r>
    </w:p>
    <w:p w14:paraId="08A89FD3" w14:textId="0182FA28" w:rsidR="00D0753F" w:rsidRPr="004A164A" w:rsidRDefault="00BA37BA" w:rsidP="00936E79">
      <w:pPr>
        <w:pStyle w:val="Seznam"/>
        <w:numPr>
          <w:ilvl w:val="0"/>
          <w:numId w:val="6"/>
        </w:numPr>
        <w:tabs>
          <w:tab w:val="clear" w:pos="1069"/>
          <w:tab w:val="num" w:pos="426"/>
        </w:tabs>
        <w:spacing w:before="120"/>
        <w:ind w:left="426" w:hanging="426"/>
        <w:rPr>
          <w:rFonts w:ascii="Arial" w:hAnsi="Arial" w:cs="Arial"/>
          <w:sz w:val="22"/>
          <w:szCs w:val="22"/>
        </w:rPr>
      </w:pPr>
      <w:r w:rsidRPr="004A164A">
        <w:rPr>
          <w:rFonts w:ascii="Arial" w:hAnsi="Arial" w:cs="Arial"/>
          <w:sz w:val="22"/>
          <w:szCs w:val="22"/>
        </w:rPr>
        <w:t xml:space="preserve">Pro účely odstoupení od smlouvy se za podstatné </w:t>
      </w:r>
      <w:r w:rsidR="00991EAF" w:rsidRPr="004A164A">
        <w:rPr>
          <w:rFonts w:ascii="Arial" w:hAnsi="Arial" w:cs="Arial"/>
          <w:sz w:val="22"/>
          <w:szCs w:val="22"/>
        </w:rPr>
        <w:t>porušení smlouvy ve smyslu § 2002</w:t>
      </w:r>
      <w:r w:rsidR="00855343" w:rsidRPr="004A164A">
        <w:rPr>
          <w:rFonts w:ascii="Arial" w:hAnsi="Arial" w:cs="Arial"/>
          <w:sz w:val="22"/>
          <w:szCs w:val="22"/>
        </w:rPr>
        <w:t xml:space="preserve"> občanského zákoníku</w:t>
      </w:r>
      <w:r w:rsidR="003C0169" w:rsidRPr="004A164A">
        <w:rPr>
          <w:rFonts w:ascii="Arial" w:hAnsi="Arial" w:cs="Arial"/>
          <w:sz w:val="22"/>
          <w:szCs w:val="22"/>
        </w:rPr>
        <w:t xml:space="preserve">, </w:t>
      </w:r>
      <w:r w:rsidR="00D0753F" w:rsidRPr="004A164A">
        <w:rPr>
          <w:rFonts w:ascii="Arial" w:hAnsi="Arial" w:cs="Arial"/>
          <w:sz w:val="22"/>
          <w:szCs w:val="22"/>
        </w:rPr>
        <w:t>považuje:</w:t>
      </w:r>
    </w:p>
    <w:p w14:paraId="48081CC5" w14:textId="248A1C68" w:rsidR="00D0753F" w:rsidRPr="004A164A" w:rsidRDefault="00D0753F" w:rsidP="00814293">
      <w:pPr>
        <w:pStyle w:val="Seznam"/>
        <w:numPr>
          <w:ilvl w:val="0"/>
          <w:numId w:val="18"/>
        </w:numPr>
        <w:spacing w:before="20"/>
        <w:ind w:left="851" w:hanging="284"/>
        <w:rPr>
          <w:rFonts w:ascii="Arial" w:hAnsi="Arial" w:cs="Arial"/>
          <w:sz w:val="22"/>
          <w:szCs w:val="22"/>
        </w:rPr>
      </w:pPr>
      <w:r w:rsidRPr="004A164A">
        <w:rPr>
          <w:rFonts w:ascii="Arial" w:hAnsi="Arial" w:cs="Arial"/>
          <w:sz w:val="22"/>
          <w:szCs w:val="22"/>
        </w:rPr>
        <w:t>vadnost díla již v průběhu jeho provádění, pokud zhotovitel na písemnou výzvu objednatele vady neodstraní ve lhůtě výzvou stanovené,</w:t>
      </w:r>
    </w:p>
    <w:p w14:paraId="642E2BC3" w14:textId="77777777" w:rsidR="00A15097" w:rsidRPr="004A164A" w:rsidRDefault="001A5504" w:rsidP="00814293">
      <w:pPr>
        <w:pStyle w:val="Seznam"/>
        <w:numPr>
          <w:ilvl w:val="0"/>
          <w:numId w:val="18"/>
        </w:numPr>
        <w:spacing w:before="20"/>
        <w:ind w:left="851" w:hanging="284"/>
        <w:rPr>
          <w:rFonts w:ascii="Arial" w:hAnsi="Arial" w:cs="Arial"/>
          <w:sz w:val="22"/>
          <w:szCs w:val="22"/>
        </w:rPr>
      </w:pPr>
      <w:r w:rsidRPr="004A164A">
        <w:rPr>
          <w:rFonts w:ascii="Arial" w:hAnsi="Arial" w:cs="Arial"/>
          <w:sz w:val="22"/>
          <w:szCs w:val="22"/>
        </w:rPr>
        <w:t>v případě, že objednatel při kontrole provádění díla zjistí, že zhotovitel porušuje svou povinnost, tj. neprovádí dílo řádným způsobem a zhotovitel neprovede nápravu v dodatečné přiměřené lhůtě,</w:t>
      </w:r>
    </w:p>
    <w:p w14:paraId="7A449777" w14:textId="18C383DC" w:rsidR="00D0753F" w:rsidRPr="0085690E" w:rsidRDefault="00A976E0" w:rsidP="00814293">
      <w:pPr>
        <w:pStyle w:val="Seznam"/>
        <w:numPr>
          <w:ilvl w:val="0"/>
          <w:numId w:val="18"/>
        </w:numPr>
        <w:spacing w:before="20"/>
        <w:ind w:left="851" w:hanging="284"/>
        <w:rPr>
          <w:rFonts w:ascii="Arial" w:hAnsi="Arial" w:cs="Arial"/>
          <w:sz w:val="22"/>
          <w:szCs w:val="22"/>
        </w:rPr>
      </w:pPr>
      <w:r w:rsidRPr="004A164A">
        <w:rPr>
          <w:rFonts w:ascii="Arial" w:hAnsi="Arial" w:cs="Arial"/>
          <w:sz w:val="22"/>
          <w:szCs w:val="22"/>
        </w:rPr>
        <w:t xml:space="preserve">opakované </w:t>
      </w:r>
      <w:r w:rsidR="00D0753F" w:rsidRPr="004A164A">
        <w:rPr>
          <w:rFonts w:ascii="Arial" w:hAnsi="Arial" w:cs="Arial"/>
          <w:sz w:val="22"/>
          <w:szCs w:val="22"/>
        </w:rPr>
        <w:t xml:space="preserve">prodlení zhotovitele s </w:t>
      </w:r>
      <w:r w:rsidR="004D0D70" w:rsidRPr="004A164A">
        <w:rPr>
          <w:rFonts w:ascii="Arial" w:hAnsi="Arial" w:cs="Arial"/>
          <w:sz w:val="22"/>
          <w:szCs w:val="22"/>
        </w:rPr>
        <w:t>prováděním příslušné části</w:t>
      </w:r>
      <w:r w:rsidRPr="004A164A">
        <w:rPr>
          <w:rFonts w:ascii="Arial" w:hAnsi="Arial" w:cs="Arial"/>
          <w:sz w:val="22"/>
          <w:szCs w:val="22"/>
        </w:rPr>
        <w:t xml:space="preserve"> </w:t>
      </w:r>
      <w:r w:rsidR="00A15097" w:rsidRPr="0085690E">
        <w:rPr>
          <w:rFonts w:ascii="Arial" w:hAnsi="Arial" w:cs="Arial"/>
          <w:sz w:val="22"/>
          <w:szCs w:val="22"/>
        </w:rPr>
        <w:t xml:space="preserve">díla o více než </w:t>
      </w:r>
      <w:r w:rsidRPr="0085690E">
        <w:rPr>
          <w:rFonts w:ascii="Arial" w:hAnsi="Arial" w:cs="Arial"/>
          <w:sz w:val="22"/>
          <w:szCs w:val="22"/>
        </w:rPr>
        <w:t>3</w:t>
      </w:r>
      <w:r w:rsidR="00D0753F" w:rsidRPr="0085690E">
        <w:rPr>
          <w:rFonts w:ascii="Arial" w:hAnsi="Arial" w:cs="Arial"/>
          <w:sz w:val="22"/>
          <w:szCs w:val="22"/>
        </w:rPr>
        <w:t xml:space="preserve">0 </w:t>
      </w:r>
      <w:r w:rsidRPr="0085690E">
        <w:rPr>
          <w:rFonts w:ascii="Arial" w:hAnsi="Arial" w:cs="Arial"/>
          <w:sz w:val="22"/>
          <w:szCs w:val="22"/>
        </w:rPr>
        <w:t xml:space="preserve">pracovních </w:t>
      </w:r>
      <w:r w:rsidR="003C0169" w:rsidRPr="0085690E">
        <w:rPr>
          <w:rFonts w:ascii="Arial" w:hAnsi="Arial" w:cs="Arial"/>
          <w:sz w:val="22"/>
          <w:szCs w:val="22"/>
        </w:rPr>
        <w:t>dnů</w:t>
      </w:r>
      <w:r w:rsidR="004D0D70" w:rsidRPr="0085690E">
        <w:rPr>
          <w:rFonts w:ascii="Arial" w:hAnsi="Arial" w:cs="Arial"/>
          <w:sz w:val="22"/>
          <w:szCs w:val="22"/>
        </w:rPr>
        <w:t xml:space="preserve">, nežli je lhůta uvedená pro danou </w:t>
      </w:r>
      <w:r w:rsidR="00D25E7C">
        <w:rPr>
          <w:rFonts w:ascii="Arial" w:hAnsi="Arial" w:cs="Arial"/>
          <w:sz w:val="22"/>
          <w:szCs w:val="22"/>
        </w:rPr>
        <w:t>č</w:t>
      </w:r>
      <w:r w:rsidR="00587D74" w:rsidRPr="0085690E">
        <w:rPr>
          <w:rFonts w:ascii="Arial" w:hAnsi="Arial" w:cs="Arial"/>
          <w:sz w:val="22"/>
          <w:szCs w:val="22"/>
        </w:rPr>
        <w:t>ást plnění dle Časového harmonogramu</w:t>
      </w:r>
      <w:r w:rsidR="00D0753F" w:rsidRPr="0085690E">
        <w:rPr>
          <w:rFonts w:ascii="Arial" w:hAnsi="Arial" w:cs="Arial"/>
          <w:sz w:val="22"/>
          <w:szCs w:val="22"/>
        </w:rPr>
        <w:t>,</w:t>
      </w:r>
      <w:r w:rsidR="001B249D" w:rsidRPr="0085690E">
        <w:rPr>
          <w:rFonts w:ascii="Arial" w:hAnsi="Arial" w:cs="Arial"/>
          <w:sz w:val="22"/>
          <w:szCs w:val="22"/>
        </w:rPr>
        <w:t xml:space="preserve"> </w:t>
      </w:r>
    </w:p>
    <w:p w14:paraId="3473B1A2" w14:textId="53D6AF10" w:rsidR="00D0753F" w:rsidRPr="0085690E" w:rsidRDefault="00D0753F" w:rsidP="00814293">
      <w:pPr>
        <w:numPr>
          <w:ilvl w:val="0"/>
          <w:numId w:val="18"/>
        </w:numPr>
        <w:spacing w:before="20"/>
        <w:ind w:left="851" w:hanging="284"/>
        <w:rPr>
          <w:rFonts w:ascii="Arial" w:hAnsi="Arial" w:cs="Arial"/>
          <w:sz w:val="22"/>
          <w:szCs w:val="22"/>
        </w:rPr>
      </w:pPr>
      <w:r w:rsidRPr="0085690E">
        <w:rPr>
          <w:rFonts w:ascii="Arial" w:hAnsi="Arial" w:cs="Arial"/>
          <w:sz w:val="22"/>
          <w:szCs w:val="22"/>
        </w:rPr>
        <w:t xml:space="preserve">prodlení objednatele s předáním materiálů </w:t>
      </w:r>
      <w:r w:rsidR="00A15097" w:rsidRPr="0085690E">
        <w:rPr>
          <w:rFonts w:ascii="Arial" w:hAnsi="Arial" w:cs="Arial"/>
          <w:sz w:val="22"/>
          <w:szCs w:val="22"/>
        </w:rPr>
        <w:t xml:space="preserve">pro plnění smlouvy o více než </w:t>
      </w:r>
      <w:r w:rsidR="00A976E0" w:rsidRPr="0085690E">
        <w:rPr>
          <w:rFonts w:ascii="Arial" w:hAnsi="Arial" w:cs="Arial"/>
          <w:sz w:val="22"/>
          <w:szCs w:val="22"/>
        </w:rPr>
        <w:t>3</w:t>
      </w:r>
      <w:r w:rsidRPr="0085690E">
        <w:rPr>
          <w:rFonts w:ascii="Arial" w:hAnsi="Arial" w:cs="Arial"/>
          <w:sz w:val="22"/>
          <w:szCs w:val="22"/>
        </w:rPr>
        <w:t xml:space="preserve">0 </w:t>
      </w:r>
      <w:r w:rsidR="00A976E0" w:rsidRPr="0085690E">
        <w:rPr>
          <w:rFonts w:ascii="Arial" w:hAnsi="Arial" w:cs="Arial"/>
          <w:sz w:val="22"/>
          <w:szCs w:val="22"/>
        </w:rPr>
        <w:t xml:space="preserve">pracovních </w:t>
      </w:r>
      <w:r w:rsidR="003C0169" w:rsidRPr="0085690E">
        <w:rPr>
          <w:rFonts w:ascii="Arial" w:hAnsi="Arial" w:cs="Arial"/>
          <w:sz w:val="22"/>
          <w:szCs w:val="22"/>
        </w:rPr>
        <w:t>dnů</w:t>
      </w:r>
      <w:r w:rsidRPr="0085690E">
        <w:rPr>
          <w:rFonts w:ascii="Arial" w:hAnsi="Arial" w:cs="Arial"/>
          <w:sz w:val="22"/>
          <w:szCs w:val="22"/>
        </w:rPr>
        <w:t>,</w:t>
      </w:r>
    </w:p>
    <w:p w14:paraId="55726200" w14:textId="6E06D832" w:rsidR="004E3817" w:rsidRPr="004A164A" w:rsidRDefault="004E3817" w:rsidP="00814293">
      <w:pPr>
        <w:numPr>
          <w:ilvl w:val="0"/>
          <w:numId w:val="18"/>
        </w:numPr>
        <w:spacing w:before="20"/>
        <w:ind w:left="851" w:hanging="284"/>
        <w:rPr>
          <w:rFonts w:ascii="Arial" w:hAnsi="Arial" w:cs="Arial"/>
          <w:sz w:val="22"/>
          <w:szCs w:val="22"/>
        </w:rPr>
      </w:pPr>
      <w:r w:rsidRPr="0085690E">
        <w:rPr>
          <w:rFonts w:ascii="Arial" w:hAnsi="Arial" w:cs="Arial"/>
          <w:sz w:val="22"/>
          <w:szCs w:val="22"/>
        </w:rPr>
        <w:t>úpadek zhotovitele ve smyslu § 3 zák. č. 182/2006 Sb. insolvenčního</w:t>
      </w:r>
      <w:r w:rsidRPr="004A164A">
        <w:rPr>
          <w:rFonts w:ascii="Arial" w:hAnsi="Arial" w:cs="Arial"/>
          <w:sz w:val="22"/>
          <w:szCs w:val="22"/>
        </w:rPr>
        <w:t xml:space="preserve"> zákona, ve znění jeho pozdějších předpisů</w:t>
      </w:r>
      <w:r w:rsidR="00673A24" w:rsidRPr="004A164A">
        <w:rPr>
          <w:rFonts w:ascii="Arial" w:hAnsi="Arial" w:cs="Arial"/>
          <w:sz w:val="22"/>
          <w:szCs w:val="22"/>
        </w:rPr>
        <w:t>.</w:t>
      </w:r>
    </w:p>
    <w:p w14:paraId="12282C8D" w14:textId="0A72286A" w:rsidR="00BA37BA" w:rsidRPr="00BA37BA" w:rsidRDefault="00D25E7C" w:rsidP="00DB6707">
      <w:pPr>
        <w:pStyle w:val="Seznam"/>
        <w:numPr>
          <w:ilvl w:val="0"/>
          <w:numId w:val="6"/>
        </w:numPr>
        <w:tabs>
          <w:tab w:val="clear" w:pos="1069"/>
        </w:tabs>
        <w:spacing w:before="120"/>
        <w:ind w:left="426" w:hanging="426"/>
        <w:rPr>
          <w:rFonts w:ascii="Arial" w:hAnsi="Arial" w:cs="Arial"/>
          <w:sz w:val="22"/>
          <w:szCs w:val="22"/>
        </w:rPr>
      </w:pPr>
      <w:r w:rsidRPr="004A164A">
        <w:rPr>
          <w:rFonts w:ascii="Arial" w:hAnsi="Arial" w:cs="Arial"/>
          <w:sz w:val="22"/>
          <w:szCs w:val="22"/>
        </w:rPr>
        <w:t>V případě odstoupení objednatele má zhotovitel právo účtovat objednateli rozpracované práce ve výši odpovídající rozsahu vykonaných prací ke dni odstoupení.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smluvní stranou převzato či nikoliv.</w:t>
      </w:r>
      <w:r w:rsidR="00F3013A" w:rsidRPr="00BA37BA" w:rsidDel="00D25E7C">
        <w:rPr>
          <w:rFonts w:ascii="Arial" w:hAnsi="Arial" w:cs="Arial"/>
          <w:sz w:val="22"/>
          <w:szCs w:val="22"/>
        </w:rPr>
        <w:t xml:space="preserve"> </w:t>
      </w:r>
    </w:p>
    <w:p w14:paraId="6F6FC203" w14:textId="7E6ADC2B" w:rsidR="0054242D" w:rsidRPr="00BA37BA" w:rsidRDefault="002B763B" w:rsidP="00DB6707">
      <w:pPr>
        <w:pStyle w:val="Seznam"/>
        <w:numPr>
          <w:ilvl w:val="0"/>
          <w:numId w:val="6"/>
        </w:numPr>
        <w:tabs>
          <w:tab w:val="clear" w:pos="1069"/>
        </w:tabs>
        <w:spacing w:before="120"/>
        <w:ind w:left="426" w:hanging="426"/>
        <w:rPr>
          <w:rFonts w:ascii="Arial" w:hAnsi="Arial" w:cs="Arial"/>
          <w:sz w:val="22"/>
          <w:szCs w:val="22"/>
        </w:rPr>
      </w:pPr>
      <w:r w:rsidRPr="00BA37BA">
        <w:rPr>
          <w:rFonts w:ascii="Arial" w:hAnsi="Arial" w:cs="Arial"/>
          <w:sz w:val="22"/>
          <w:szCs w:val="22"/>
        </w:rPr>
        <w:t>Objednatel je oprávněn odstoupit od smlouvy rovněž v případě, kdy z důvodů, které objednatel nepředpokládal a ani nemohl předpokládat, by nebyla uzavřena smlouva s</w:t>
      </w:r>
      <w:r w:rsidR="00936E79" w:rsidRPr="00BA37BA">
        <w:rPr>
          <w:rFonts w:ascii="Arial" w:hAnsi="Arial" w:cs="Arial"/>
          <w:sz w:val="22"/>
          <w:szCs w:val="22"/>
        </w:rPr>
        <w:t>e zhotovitelem</w:t>
      </w:r>
      <w:r w:rsidRPr="00BA37BA">
        <w:rPr>
          <w:rFonts w:ascii="Arial" w:hAnsi="Arial" w:cs="Arial"/>
          <w:sz w:val="22"/>
          <w:szCs w:val="22"/>
        </w:rPr>
        <w:t xml:space="preserve"> stavby</w:t>
      </w:r>
      <w:r w:rsidR="00936E79" w:rsidRPr="00BA37BA">
        <w:rPr>
          <w:rFonts w:ascii="Arial" w:hAnsi="Arial" w:cs="Arial"/>
          <w:sz w:val="22"/>
          <w:szCs w:val="22"/>
        </w:rPr>
        <w:t xml:space="preserve"> </w:t>
      </w:r>
      <w:r w:rsidRPr="00BA37BA">
        <w:rPr>
          <w:rFonts w:ascii="Arial" w:hAnsi="Arial" w:cs="Arial"/>
          <w:sz w:val="22"/>
          <w:szCs w:val="22"/>
        </w:rPr>
        <w:t>nebo bylo rozhodnuto o nerealizaci stavby. V takovém případě má zhotovitel nárok na zaplacení ceny za dílo v rozsahu provedeného</w:t>
      </w:r>
      <w:r w:rsidR="000377E0" w:rsidRPr="00BA37BA">
        <w:rPr>
          <w:rFonts w:ascii="Arial" w:hAnsi="Arial" w:cs="Arial"/>
          <w:sz w:val="22"/>
          <w:szCs w:val="22"/>
        </w:rPr>
        <w:t xml:space="preserve"> a předaného</w:t>
      </w:r>
      <w:r w:rsidRPr="00BA37BA">
        <w:rPr>
          <w:rFonts w:ascii="Arial" w:hAnsi="Arial" w:cs="Arial"/>
          <w:sz w:val="22"/>
          <w:szCs w:val="22"/>
        </w:rPr>
        <w:t xml:space="preserve"> díla.  </w:t>
      </w:r>
    </w:p>
    <w:p w14:paraId="6FA05742" w14:textId="77777777" w:rsidR="000F57C2" w:rsidRPr="004A164A" w:rsidRDefault="000F57C2" w:rsidP="000F57C2">
      <w:pPr>
        <w:pStyle w:val="Seznam"/>
        <w:numPr>
          <w:ilvl w:val="0"/>
          <w:numId w:val="0"/>
        </w:numPr>
        <w:spacing w:before="120"/>
        <w:ind w:left="426"/>
        <w:rPr>
          <w:rFonts w:ascii="Arial" w:hAnsi="Arial" w:cs="Arial"/>
          <w:sz w:val="22"/>
          <w:szCs w:val="22"/>
        </w:rPr>
      </w:pPr>
    </w:p>
    <w:p w14:paraId="097ED5A5" w14:textId="10A8D8E8"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Sankce</w:t>
      </w:r>
    </w:p>
    <w:p w14:paraId="778ADB52" w14:textId="77777777" w:rsidR="002843FE" w:rsidRPr="003E2DF7" w:rsidRDefault="00F77010" w:rsidP="002843FE">
      <w:pPr>
        <w:pStyle w:val="Seznam"/>
        <w:numPr>
          <w:ilvl w:val="0"/>
          <w:numId w:val="7"/>
        </w:numPr>
        <w:tabs>
          <w:tab w:val="clear" w:pos="1069"/>
          <w:tab w:val="num" w:pos="426"/>
        </w:tabs>
        <w:spacing w:before="120"/>
        <w:ind w:left="425" w:hanging="425"/>
        <w:rPr>
          <w:rFonts w:ascii="Arial" w:hAnsi="Arial" w:cs="Arial"/>
          <w:sz w:val="22"/>
          <w:szCs w:val="22"/>
        </w:rPr>
      </w:pPr>
      <w:r w:rsidRPr="003E2DF7">
        <w:rPr>
          <w:rFonts w:ascii="Arial" w:hAnsi="Arial" w:cs="Arial"/>
          <w:sz w:val="22"/>
          <w:szCs w:val="22"/>
        </w:rPr>
        <w:t xml:space="preserve">Bude-li </w:t>
      </w:r>
      <w:r w:rsidR="00CA7442" w:rsidRPr="003E2DF7">
        <w:rPr>
          <w:rFonts w:ascii="Arial" w:hAnsi="Arial" w:cs="Arial"/>
          <w:sz w:val="22"/>
          <w:szCs w:val="22"/>
        </w:rPr>
        <w:t xml:space="preserve">objednatel </w:t>
      </w:r>
      <w:r w:rsidRPr="003E2DF7">
        <w:rPr>
          <w:rFonts w:ascii="Arial" w:hAnsi="Arial" w:cs="Arial"/>
          <w:sz w:val="22"/>
          <w:szCs w:val="22"/>
        </w:rPr>
        <w:t xml:space="preserve">v prodlení s úhradou </w:t>
      </w:r>
      <w:r w:rsidR="00F860E4" w:rsidRPr="003E2DF7">
        <w:rPr>
          <w:rFonts w:ascii="Arial" w:hAnsi="Arial" w:cs="Arial"/>
          <w:sz w:val="22"/>
          <w:szCs w:val="22"/>
        </w:rPr>
        <w:t xml:space="preserve">důvodně </w:t>
      </w:r>
      <w:r w:rsidRPr="003E2DF7">
        <w:rPr>
          <w:rFonts w:ascii="Arial" w:hAnsi="Arial" w:cs="Arial"/>
          <w:sz w:val="22"/>
          <w:szCs w:val="22"/>
        </w:rPr>
        <w:t xml:space="preserve">vystavené faktury, je </w:t>
      </w:r>
      <w:r w:rsidR="00CA7442" w:rsidRPr="003E2DF7">
        <w:rPr>
          <w:rFonts w:ascii="Arial" w:hAnsi="Arial" w:cs="Arial"/>
          <w:sz w:val="22"/>
          <w:szCs w:val="22"/>
        </w:rPr>
        <w:t xml:space="preserve">zhotovitel </w:t>
      </w:r>
      <w:r w:rsidRPr="003E2DF7">
        <w:rPr>
          <w:rFonts w:ascii="Arial" w:hAnsi="Arial" w:cs="Arial"/>
          <w:sz w:val="22"/>
          <w:szCs w:val="22"/>
        </w:rPr>
        <w:t xml:space="preserve">oprávněn účtovat </w:t>
      </w:r>
      <w:r w:rsidR="00CA7442" w:rsidRPr="003E2DF7">
        <w:rPr>
          <w:rFonts w:ascii="Arial" w:hAnsi="Arial" w:cs="Arial"/>
          <w:sz w:val="22"/>
          <w:szCs w:val="22"/>
        </w:rPr>
        <w:t xml:space="preserve">objednateli </w:t>
      </w:r>
      <w:r w:rsidR="00C02CED" w:rsidRPr="003E2DF7">
        <w:rPr>
          <w:rFonts w:ascii="Arial" w:hAnsi="Arial" w:cs="Arial"/>
          <w:sz w:val="22"/>
          <w:szCs w:val="22"/>
        </w:rPr>
        <w:t>úrok z prodlení ve výši 0,1</w:t>
      </w:r>
      <w:r w:rsidRPr="003E2DF7">
        <w:rPr>
          <w:rFonts w:ascii="Arial" w:hAnsi="Arial" w:cs="Arial"/>
          <w:sz w:val="22"/>
          <w:szCs w:val="22"/>
        </w:rPr>
        <w:t xml:space="preserve"> % </w:t>
      </w:r>
      <w:r w:rsidR="00F860E4" w:rsidRPr="003E2DF7">
        <w:rPr>
          <w:rFonts w:ascii="Arial" w:hAnsi="Arial" w:cs="Arial"/>
          <w:sz w:val="22"/>
          <w:szCs w:val="22"/>
        </w:rPr>
        <w:t xml:space="preserve">z účtované </w:t>
      </w:r>
      <w:r w:rsidRPr="003E2DF7">
        <w:rPr>
          <w:rFonts w:ascii="Arial" w:hAnsi="Arial" w:cs="Arial"/>
          <w:sz w:val="22"/>
          <w:szCs w:val="22"/>
        </w:rPr>
        <w:t xml:space="preserve">částky v Kč bez DPH, s jejíž úhradou je </w:t>
      </w:r>
      <w:r w:rsidR="00CA7442" w:rsidRPr="003E2DF7">
        <w:rPr>
          <w:rFonts w:ascii="Arial" w:hAnsi="Arial" w:cs="Arial"/>
          <w:sz w:val="22"/>
          <w:szCs w:val="22"/>
        </w:rPr>
        <w:t xml:space="preserve">objednatel </w:t>
      </w:r>
      <w:r w:rsidRPr="003E2DF7">
        <w:rPr>
          <w:rFonts w:ascii="Arial" w:hAnsi="Arial" w:cs="Arial"/>
          <w:sz w:val="22"/>
          <w:szCs w:val="22"/>
        </w:rPr>
        <w:t>v prodlení, a to za každý i započatý den prodlení, až do doby zaplacení dlužné částky</w:t>
      </w:r>
      <w:r w:rsidR="002843FE" w:rsidRPr="003E2DF7">
        <w:rPr>
          <w:rFonts w:ascii="Arial" w:hAnsi="Arial" w:cs="Arial"/>
          <w:sz w:val="22"/>
          <w:szCs w:val="22"/>
        </w:rPr>
        <w:t>.</w:t>
      </w:r>
    </w:p>
    <w:p w14:paraId="12144E77" w14:textId="60AF4DBF" w:rsidR="00474811" w:rsidRPr="003E2DF7" w:rsidRDefault="002843FE" w:rsidP="00474811">
      <w:pPr>
        <w:pStyle w:val="Seznam"/>
        <w:numPr>
          <w:ilvl w:val="0"/>
          <w:numId w:val="7"/>
        </w:numPr>
        <w:tabs>
          <w:tab w:val="clear" w:pos="1069"/>
          <w:tab w:val="num" w:pos="426"/>
        </w:tabs>
        <w:spacing w:before="120"/>
        <w:ind w:left="425" w:hanging="425"/>
        <w:rPr>
          <w:rFonts w:ascii="Arial" w:hAnsi="Arial" w:cs="Arial"/>
          <w:sz w:val="22"/>
          <w:szCs w:val="22"/>
        </w:rPr>
      </w:pPr>
      <w:r w:rsidRPr="003E2DF7">
        <w:rPr>
          <w:rFonts w:ascii="Arial" w:hAnsi="Arial" w:cs="Arial"/>
          <w:sz w:val="22"/>
          <w:szCs w:val="22"/>
        </w:rPr>
        <w:t>V případě prodlení zhotovitele oproti lhůtě pro předání kterékoli z </w:t>
      </w:r>
      <w:r w:rsidR="00BA37BA">
        <w:rPr>
          <w:rFonts w:ascii="Arial" w:hAnsi="Arial" w:cs="Arial"/>
          <w:sz w:val="22"/>
          <w:szCs w:val="22"/>
        </w:rPr>
        <w:t>č</w:t>
      </w:r>
      <w:r w:rsidRPr="003E2DF7">
        <w:rPr>
          <w:rFonts w:ascii="Arial" w:hAnsi="Arial" w:cs="Arial"/>
          <w:sz w:val="22"/>
          <w:szCs w:val="22"/>
        </w:rPr>
        <w:t>ástí plnění dle Časového harmonogramu se zhotovitel zavazuje objednateli zaplatit smluvní pokutu</w:t>
      </w:r>
      <w:r w:rsidR="00567428">
        <w:rPr>
          <w:rFonts w:ascii="Arial" w:hAnsi="Arial" w:cs="Arial"/>
          <w:sz w:val="22"/>
          <w:szCs w:val="22"/>
        </w:rPr>
        <w:br/>
      </w:r>
      <w:r w:rsidR="0085690E" w:rsidRPr="003E2DF7">
        <w:rPr>
          <w:rFonts w:ascii="Arial" w:hAnsi="Arial" w:cs="Arial"/>
          <w:sz w:val="22"/>
          <w:szCs w:val="22"/>
        </w:rPr>
        <w:t xml:space="preserve">ve výši </w:t>
      </w:r>
      <w:r w:rsidRPr="003E2DF7">
        <w:rPr>
          <w:rFonts w:ascii="Arial" w:hAnsi="Arial" w:cs="Arial"/>
          <w:sz w:val="22"/>
          <w:szCs w:val="22"/>
        </w:rPr>
        <w:t>0,</w:t>
      </w:r>
      <w:r w:rsidR="00A460BE">
        <w:rPr>
          <w:rFonts w:ascii="Arial" w:hAnsi="Arial" w:cs="Arial"/>
          <w:sz w:val="22"/>
          <w:szCs w:val="22"/>
        </w:rPr>
        <w:t>2</w:t>
      </w:r>
      <w:r w:rsidRPr="003E2DF7">
        <w:rPr>
          <w:rFonts w:ascii="Arial" w:hAnsi="Arial" w:cs="Arial"/>
          <w:sz w:val="22"/>
          <w:szCs w:val="22"/>
        </w:rPr>
        <w:t xml:space="preserve"> % z</w:t>
      </w:r>
      <w:r w:rsidR="00A648DD" w:rsidRPr="003E2DF7">
        <w:rPr>
          <w:rFonts w:ascii="Arial" w:hAnsi="Arial" w:cs="Arial"/>
          <w:sz w:val="22"/>
          <w:szCs w:val="22"/>
        </w:rPr>
        <w:t> </w:t>
      </w:r>
      <w:r w:rsidRPr="003E2DF7">
        <w:rPr>
          <w:rFonts w:ascii="Arial" w:hAnsi="Arial" w:cs="Arial"/>
          <w:sz w:val="22"/>
          <w:szCs w:val="22"/>
        </w:rPr>
        <w:t>ceny</w:t>
      </w:r>
      <w:r w:rsidR="00474811" w:rsidRPr="003E2DF7">
        <w:rPr>
          <w:rFonts w:ascii="Arial" w:hAnsi="Arial" w:cs="Arial"/>
          <w:sz w:val="22"/>
          <w:szCs w:val="22"/>
        </w:rPr>
        <w:t xml:space="preserve"> v Kč bez DPH za </w:t>
      </w:r>
      <w:r w:rsidR="00BA37BA">
        <w:rPr>
          <w:rFonts w:ascii="Arial" w:hAnsi="Arial" w:cs="Arial"/>
          <w:sz w:val="22"/>
          <w:szCs w:val="22"/>
        </w:rPr>
        <w:t>č</w:t>
      </w:r>
      <w:r w:rsidR="00474811" w:rsidRPr="003E2DF7">
        <w:rPr>
          <w:rFonts w:ascii="Arial" w:hAnsi="Arial" w:cs="Arial"/>
          <w:sz w:val="22"/>
          <w:szCs w:val="22"/>
        </w:rPr>
        <w:t>ást plnění</w:t>
      </w:r>
      <w:r w:rsidR="00587D74" w:rsidRPr="003E2DF7">
        <w:rPr>
          <w:rFonts w:ascii="Arial" w:hAnsi="Arial" w:cs="Arial"/>
          <w:sz w:val="22"/>
          <w:szCs w:val="22"/>
        </w:rPr>
        <w:t xml:space="preserve"> </w:t>
      </w:r>
      <w:r w:rsidR="00926A77" w:rsidRPr="003E2DF7">
        <w:rPr>
          <w:rFonts w:ascii="Arial" w:hAnsi="Arial" w:cs="Arial"/>
          <w:sz w:val="22"/>
          <w:szCs w:val="22"/>
        </w:rPr>
        <w:t>(</w:t>
      </w:r>
      <w:r w:rsidR="00335670" w:rsidRPr="003E2DF7">
        <w:rPr>
          <w:rFonts w:ascii="Arial" w:hAnsi="Arial" w:cs="Arial"/>
          <w:sz w:val="22"/>
          <w:szCs w:val="22"/>
        </w:rPr>
        <w:t xml:space="preserve">dle </w:t>
      </w:r>
      <w:r w:rsidR="009C1339" w:rsidRPr="003E2DF7">
        <w:rPr>
          <w:rFonts w:ascii="Arial" w:hAnsi="Arial" w:cs="Arial"/>
          <w:sz w:val="22"/>
          <w:szCs w:val="22"/>
        </w:rPr>
        <w:t xml:space="preserve">přílohy č. </w:t>
      </w:r>
      <w:r w:rsidR="00335670" w:rsidRPr="003E2DF7">
        <w:rPr>
          <w:rFonts w:ascii="Arial" w:hAnsi="Arial" w:cs="Arial"/>
          <w:sz w:val="22"/>
          <w:szCs w:val="22"/>
        </w:rPr>
        <w:t>2</w:t>
      </w:r>
      <w:r w:rsidR="009C1339" w:rsidRPr="003E2DF7">
        <w:rPr>
          <w:rFonts w:ascii="Arial" w:hAnsi="Arial" w:cs="Arial"/>
          <w:sz w:val="22"/>
          <w:szCs w:val="22"/>
        </w:rPr>
        <w:t xml:space="preserve">) </w:t>
      </w:r>
      <w:r w:rsidRPr="003E2DF7">
        <w:rPr>
          <w:rFonts w:ascii="Arial" w:hAnsi="Arial" w:cs="Arial"/>
          <w:sz w:val="22"/>
          <w:szCs w:val="22"/>
        </w:rPr>
        <w:t>za každý započatý den prodlení.</w:t>
      </w:r>
    </w:p>
    <w:p w14:paraId="4049AA42" w14:textId="14DF610F" w:rsidR="00F77010" w:rsidRPr="003E2DF7" w:rsidRDefault="00F77010" w:rsidP="00B55931">
      <w:pPr>
        <w:numPr>
          <w:ilvl w:val="0"/>
          <w:numId w:val="7"/>
        </w:numPr>
        <w:tabs>
          <w:tab w:val="clear" w:pos="1069"/>
          <w:tab w:val="num" w:pos="426"/>
        </w:tabs>
        <w:spacing w:before="120"/>
        <w:ind w:left="425" w:hanging="425"/>
        <w:rPr>
          <w:rFonts w:ascii="Arial" w:hAnsi="Arial" w:cs="Arial"/>
          <w:sz w:val="22"/>
          <w:szCs w:val="22"/>
        </w:rPr>
      </w:pPr>
      <w:r w:rsidRPr="003E2DF7">
        <w:rPr>
          <w:rFonts w:ascii="Arial" w:hAnsi="Arial" w:cs="Arial"/>
          <w:sz w:val="22"/>
          <w:szCs w:val="22"/>
        </w:rPr>
        <w:t xml:space="preserve">Nesplní-li </w:t>
      </w:r>
      <w:r w:rsidR="00CA7442" w:rsidRPr="003E2DF7">
        <w:rPr>
          <w:rFonts w:ascii="Arial" w:hAnsi="Arial" w:cs="Arial"/>
          <w:sz w:val="22"/>
          <w:szCs w:val="22"/>
        </w:rPr>
        <w:t xml:space="preserve">zhotovitel </w:t>
      </w:r>
      <w:r w:rsidRPr="003E2DF7">
        <w:rPr>
          <w:rFonts w:ascii="Arial" w:hAnsi="Arial" w:cs="Arial"/>
          <w:sz w:val="22"/>
          <w:szCs w:val="22"/>
        </w:rPr>
        <w:t xml:space="preserve">včas svůj závazek dle </w:t>
      </w:r>
      <w:r w:rsidR="0083537E" w:rsidRPr="003E2DF7">
        <w:rPr>
          <w:rFonts w:ascii="Arial" w:hAnsi="Arial" w:cs="Arial"/>
          <w:sz w:val="22"/>
          <w:szCs w:val="22"/>
        </w:rPr>
        <w:t>čl. IX.</w:t>
      </w:r>
      <w:r w:rsidR="00F860E4" w:rsidRPr="003E2DF7">
        <w:rPr>
          <w:rFonts w:ascii="Arial" w:hAnsi="Arial" w:cs="Arial"/>
          <w:sz w:val="22"/>
          <w:szCs w:val="22"/>
        </w:rPr>
        <w:t xml:space="preserve"> odst. </w:t>
      </w:r>
      <w:r w:rsidR="00466C52">
        <w:rPr>
          <w:rFonts w:ascii="Arial" w:hAnsi="Arial" w:cs="Arial"/>
          <w:sz w:val="22"/>
          <w:szCs w:val="22"/>
        </w:rPr>
        <w:t>(4)</w:t>
      </w:r>
      <w:r w:rsidR="00F860E4" w:rsidRPr="003E2DF7">
        <w:rPr>
          <w:rFonts w:ascii="Arial" w:hAnsi="Arial" w:cs="Arial"/>
          <w:sz w:val="22"/>
          <w:szCs w:val="22"/>
        </w:rPr>
        <w:t xml:space="preserve"> </w:t>
      </w:r>
      <w:r w:rsidRPr="003E2DF7">
        <w:rPr>
          <w:rFonts w:ascii="Arial" w:hAnsi="Arial" w:cs="Arial"/>
          <w:sz w:val="22"/>
          <w:szCs w:val="22"/>
        </w:rPr>
        <w:t xml:space="preserve">této smlouvy řádně odstranit </w:t>
      </w:r>
      <w:r w:rsidR="00CA7442" w:rsidRPr="003E2DF7">
        <w:rPr>
          <w:rFonts w:ascii="Arial" w:hAnsi="Arial" w:cs="Arial"/>
          <w:sz w:val="22"/>
          <w:szCs w:val="22"/>
        </w:rPr>
        <w:t xml:space="preserve">objednatelem </w:t>
      </w:r>
      <w:r w:rsidRPr="003E2DF7">
        <w:rPr>
          <w:rFonts w:ascii="Arial" w:hAnsi="Arial" w:cs="Arial"/>
          <w:sz w:val="22"/>
          <w:szCs w:val="22"/>
        </w:rPr>
        <w:t>uplatněné vady</w:t>
      </w:r>
      <w:r w:rsidR="00796D13" w:rsidRPr="003E2DF7">
        <w:rPr>
          <w:rFonts w:ascii="Arial" w:hAnsi="Arial" w:cs="Arial"/>
          <w:sz w:val="22"/>
          <w:szCs w:val="22"/>
        </w:rPr>
        <w:t xml:space="preserve"> ve lhůtě 15 dnů, nebo v jiné lhůtě sjednané mezi objednatelem a</w:t>
      </w:r>
      <w:r w:rsidR="00BE46CF" w:rsidRPr="003E2DF7">
        <w:rPr>
          <w:rFonts w:ascii="Arial" w:hAnsi="Arial" w:cs="Arial"/>
          <w:sz w:val="22"/>
          <w:szCs w:val="22"/>
        </w:rPr>
        <w:t> </w:t>
      </w:r>
      <w:r w:rsidR="00796D13" w:rsidRPr="003E2DF7">
        <w:rPr>
          <w:rFonts w:ascii="Arial" w:hAnsi="Arial" w:cs="Arial"/>
          <w:sz w:val="22"/>
          <w:szCs w:val="22"/>
        </w:rPr>
        <w:t>zhotovitelem</w:t>
      </w:r>
      <w:r w:rsidRPr="003E2DF7">
        <w:rPr>
          <w:rFonts w:ascii="Arial" w:hAnsi="Arial" w:cs="Arial"/>
          <w:sz w:val="22"/>
          <w:szCs w:val="22"/>
        </w:rPr>
        <w:t xml:space="preserve">, je </w:t>
      </w:r>
      <w:r w:rsidR="00CA7442" w:rsidRPr="003E2DF7">
        <w:rPr>
          <w:rFonts w:ascii="Arial" w:hAnsi="Arial" w:cs="Arial"/>
          <w:sz w:val="22"/>
          <w:szCs w:val="22"/>
        </w:rPr>
        <w:t xml:space="preserve">objednatel </w:t>
      </w:r>
      <w:r w:rsidRPr="003E2DF7">
        <w:rPr>
          <w:rFonts w:ascii="Arial" w:hAnsi="Arial" w:cs="Arial"/>
          <w:sz w:val="22"/>
          <w:szCs w:val="22"/>
        </w:rPr>
        <w:t xml:space="preserve">oprávněn požadovat na </w:t>
      </w:r>
      <w:r w:rsidR="00CA7442" w:rsidRPr="003E2DF7">
        <w:rPr>
          <w:rFonts w:ascii="Arial" w:hAnsi="Arial" w:cs="Arial"/>
          <w:sz w:val="22"/>
          <w:szCs w:val="22"/>
        </w:rPr>
        <w:t xml:space="preserve">zhotoviteli </w:t>
      </w:r>
      <w:r w:rsidRPr="003E2DF7">
        <w:rPr>
          <w:rFonts w:ascii="Arial" w:hAnsi="Arial" w:cs="Arial"/>
          <w:sz w:val="22"/>
          <w:szCs w:val="22"/>
        </w:rPr>
        <w:t>zaplacení smluvní pokuty ve výši</w:t>
      </w:r>
      <w:r w:rsidR="003E2DF7" w:rsidRPr="003E2DF7">
        <w:rPr>
          <w:rFonts w:ascii="Arial" w:hAnsi="Arial" w:cs="Arial"/>
          <w:sz w:val="22"/>
          <w:szCs w:val="22"/>
        </w:rPr>
        <w:t xml:space="preserve"> 1</w:t>
      </w:r>
      <w:r w:rsidR="0081668E">
        <w:rPr>
          <w:rFonts w:ascii="Arial" w:hAnsi="Arial" w:cs="Arial"/>
          <w:sz w:val="22"/>
          <w:szCs w:val="22"/>
        </w:rPr>
        <w:t>.</w:t>
      </w:r>
      <w:r w:rsidR="003E2DF7" w:rsidRPr="003E2DF7">
        <w:rPr>
          <w:rFonts w:ascii="Arial" w:hAnsi="Arial" w:cs="Arial"/>
          <w:sz w:val="22"/>
          <w:szCs w:val="22"/>
        </w:rPr>
        <w:t>000 Kč</w:t>
      </w:r>
      <w:ins w:id="6" w:author="Autor">
        <w:r w:rsidR="006B6B96">
          <w:rPr>
            <w:rFonts w:ascii="Arial" w:hAnsi="Arial" w:cs="Arial"/>
            <w:sz w:val="22"/>
            <w:szCs w:val="22"/>
          </w:rPr>
          <w:t>,</w:t>
        </w:r>
      </w:ins>
      <w:r w:rsidRPr="003E2DF7">
        <w:rPr>
          <w:rFonts w:ascii="Arial" w:hAnsi="Arial" w:cs="Arial"/>
          <w:sz w:val="22"/>
          <w:szCs w:val="22"/>
        </w:rPr>
        <w:t xml:space="preserve"> a to za každý započatý den prodlení</w:t>
      </w:r>
      <w:r w:rsidR="00796D13" w:rsidRPr="003E2DF7">
        <w:rPr>
          <w:rFonts w:ascii="Arial" w:hAnsi="Arial" w:cs="Arial"/>
          <w:sz w:val="22"/>
          <w:szCs w:val="22"/>
        </w:rPr>
        <w:t>. Z</w:t>
      </w:r>
      <w:r w:rsidR="00CA7442" w:rsidRPr="003E2DF7">
        <w:rPr>
          <w:rFonts w:ascii="Arial" w:hAnsi="Arial" w:cs="Arial"/>
          <w:sz w:val="22"/>
          <w:szCs w:val="22"/>
        </w:rPr>
        <w:t xml:space="preserve">hotovitel </w:t>
      </w:r>
      <w:r w:rsidRPr="003E2DF7">
        <w:rPr>
          <w:rFonts w:ascii="Arial" w:hAnsi="Arial" w:cs="Arial"/>
          <w:sz w:val="22"/>
          <w:szCs w:val="22"/>
        </w:rPr>
        <w:t xml:space="preserve">je povinen takto požadovanou smluvní pokutu </w:t>
      </w:r>
      <w:r w:rsidR="00CA7442" w:rsidRPr="003E2DF7">
        <w:rPr>
          <w:rFonts w:ascii="Arial" w:hAnsi="Arial" w:cs="Arial"/>
          <w:sz w:val="22"/>
          <w:szCs w:val="22"/>
        </w:rPr>
        <w:t xml:space="preserve">objednateli </w:t>
      </w:r>
      <w:r w:rsidRPr="003E2DF7">
        <w:rPr>
          <w:rFonts w:ascii="Arial" w:hAnsi="Arial" w:cs="Arial"/>
          <w:sz w:val="22"/>
          <w:szCs w:val="22"/>
        </w:rPr>
        <w:t>zaplatit.</w:t>
      </w:r>
    </w:p>
    <w:p w14:paraId="00641332" w14:textId="02E4A328" w:rsidR="00474811" w:rsidRPr="003E2DF7" w:rsidRDefault="00F77010" w:rsidP="00474811">
      <w:pPr>
        <w:numPr>
          <w:ilvl w:val="0"/>
          <w:numId w:val="7"/>
        </w:numPr>
        <w:tabs>
          <w:tab w:val="clear" w:pos="1069"/>
          <w:tab w:val="num" w:pos="426"/>
          <w:tab w:val="num" w:pos="709"/>
        </w:tabs>
        <w:spacing w:before="120"/>
        <w:ind w:left="425" w:hanging="425"/>
        <w:rPr>
          <w:rFonts w:ascii="Arial" w:hAnsi="Arial" w:cs="Arial"/>
          <w:sz w:val="22"/>
          <w:szCs w:val="22"/>
        </w:rPr>
      </w:pPr>
      <w:r w:rsidRPr="003E2DF7">
        <w:rPr>
          <w:rFonts w:ascii="Arial" w:hAnsi="Arial" w:cs="Arial"/>
          <w:sz w:val="22"/>
          <w:szCs w:val="22"/>
        </w:rPr>
        <w:t xml:space="preserve">V případě porušení povinnosti </w:t>
      </w:r>
      <w:r w:rsidR="00CA7442" w:rsidRPr="003E2DF7">
        <w:rPr>
          <w:rFonts w:ascii="Arial" w:hAnsi="Arial" w:cs="Arial"/>
          <w:sz w:val="22"/>
          <w:szCs w:val="22"/>
        </w:rPr>
        <w:t xml:space="preserve">zhotovitele </w:t>
      </w:r>
      <w:r w:rsidR="00796D13" w:rsidRPr="003E2DF7">
        <w:rPr>
          <w:rFonts w:ascii="Arial" w:hAnsi="Arial" w:cs="Arial"/>
          <w:sz w:val="22"/>
          <w:szCs w:val="22"/>
        </w:rPr>
        <w:t>sjednat a udržovat v platnosti</w:t>
      </w:r>
      <w:r w:rsidRPr="003E2DF7">
        <w:rPr>
          <w:rFonts w:ascii="Arial" w:hAnsi="Arial" w:cs="Arial"/>
          <w:sz w:val="22"/>
          <w:szCs w:val="22"/>
        </w:rPr>
        <w:t xml:space="preserve"> a účinnosti pojištění dle čl. </w:t>
      </w:r>
      <w:r w:rsidR="00713E62" w:rsidRPr="00B75FB3">
        <w:rPr>
          <w:rFonts w:ascii="Arial" w:hAnsi="Arial" w:cs="Arial"/>
          <w:sz w:val="22"/>
          <w:szCs w:val="22"/>
        </w:rPr>
        <w:t xml:space="preserve">IX. </w:t>
      </w:r>
      <w:r w:rsidR="00AC5DDE" w:rsidRPr="00B75FB3">
        <w:rPr>
          <w:rFonts w:ascii="Arial" w:hAnsi="Arial" w:cs="Arial"/>
          <w:sz w:val="22"/>
          <w:szCs w:val="22"/>
        </w:rPr>
        <w:t xml:space="preserve">odst. </w:t>
      </w:r>
      <w:r w:rsidR="00466C52">
        <w:rPr>
          <w:rFonts w:ascii="Arial" w:hAnsi="Arial" w:cs="Arial"/>
          <w:sz w:val="22"/>
          <w:szCs w:val="22"/>
        </w:rPr>
        <w:t>(9)</w:t>
      </w:r>
      <w:r w:rsidRPr="003E2DF7">
        <w:rPr>
          <w:rFonts w:ascii="Arial" w:hAnsi="Arial" w:cs="Arial"/>
          <w:sz w:val="22"/>
          <w:szCs w:val="22"/>
        </w:rPr>
        <w:t xml:space="preserve"> </w:t>
      </w:r>
      <w:r w:rsidR="00B3355C" w:rsidRPr="003E2DF7">
        <w:rPr>
          <w:rFonts w:ascii="Arial" w:hAnsi="Arial" w:cs="Arial"/>
          <w:sz w:val="22"/>
          <w:szCs w:val="22"/>
        </w:rPr>
        <w:t xml:space="preserve">této </w:t>
      </w:r>
      <w:r w:rsidRPr="003E2DF7">
        <w:rPr>
          <w:rFonts w:ascii="Arial" w:hAnsi="Arial" w:cs="Arial"/>
          <w:sz w:val="22"/>
          <w:szCs w:val="22"/>
        </w:rPr>
        <w:t xml:space="preserve">smlouvy, je </w:t>
      </w:r>
      <w:r w:rsidR="00CA7442" w:rsidRPr="003E2DF7">
        <w:rPr>
          <w:rFonts w:ascii="Arial" w:hAnsi="Arial" w:cs="Arial"/>
          <w:sz w:val="22"/>
          <w:szCs w:val="22"/>
        </w:rPr>
        <w:t xml:space="preserve">zhotovitel </w:t>
      </w:r>
      <w:r w:rsidRPr="003E2DF7">
        <w:rPr>
          <w:rFonts w:ascii="Arial" w:hAnsi="Arial" w:cs="Arial"/>
          <w:sz w:val="22"/>
          <w:szCs w:val="22"/>
        </w:rPr>
        <w:t xml:space="preserve">povinen zaplatit </w:t>
      </w:r>
      <w:r w:rsidR="00CA7442" w:rsidRPr="003E2DF7">
        <w:rPr>
          <w:rFonts w:ascii="Arial" w:hAnsi="Arial" w:cs="Arial"/>
          <w:sz w:val="22"/>
          <w:szCs w:val="22"/>
        </w:rPr>
        <w:t xml:space="preserve">objednateli </w:t>
      </w:r>
      <w:r w:rsidRPr="003E2DF7">
        <w:rPr>
          <w:rFonts w:ascii="Arial" w:hAnsi="Arial" w:cs="Arial"/>
          <w:sz w:val="22"/>
          <w:szCs w:val="22"/>
        </w:rPr>
        <w:t xml:space="preserve">smluvní pokutu ve výši </w:t>
      </w:r>
      <w:proofErr w:type="gramStart"/>
      <w:r w:rsidR="00474811" w:rsidRPr="003E2DF7">
        <w:rPr>
          <w:rFonts w:ascii="Arial" w:hAnsi="Arial" w:cs="Arial"/>
          <w:sz w:val="22"/>
          <w:szCs w:val="22"/>
        </w:rPr>
        <w:t>5</w:t>
      </w:r>
      <w:r w:rsidR="003E2DF7" w:rsidRPr="003E2DF7">
        <w:rPr>
          <w:rFonts w:ascii="Arial" w:hAnsi="Arial" w:cs="Arial"/>
          <w:sz w:val="22"/>
          <w:szCs w:val="22"/>
        </w:rPr>
        <w:t>.</w:t>
      </w:r>
      <w:r w:rsidR="00474811" w:rsidRPr="003E2DF7">
        <w:rPr>
          <w:rFonts w:ascii="Arial" w:hAnsi="Arial" w:cs="Arial"/>
          <w:sz w:val="22"/>
          <w:szCs w:val="22"/>
        </w:rPr>
        <w:t>000</w:t>
      </w:r>
      <w:r w:rsidR="00E242EF" w:rsidRPr="003E2DF7">
        <w:rPr>
          <w:rFonts w:ascii="Arial" w:hAnsi="Arial" w:cs="Arial"/>
          <w:sz w:val="22"/>
          <w:szCs w:val="22"/>
        </w:rPr>
        <w:t>,</w:t>
      </w:r>
      <w:r w:rsidRPr="003E2DF7">
        <w:rPr>
          <w:rFonts w:ascii="Arial" w:hAnsi="Arial" w:cs="Arial"/>
          <w:sz w:val="22"/>
          <w:szCs w:val="22"/>
        </w:rPr>
        <w:t>-</w:t>
      </w:r>
      <w:proofErr w:type="gramEnd"/>
      <w:r w:rsidRPr="003E2DF7">
        <w:rPr>
          <w:rFonts w:ascii="Arial" w:hAnsi="Arial" w:cs="Arial"/>
          <w:sz w:val="22"/>
          <w:szCs w:val="22"/>
        </w:rPr>
        <w:t xml:space="preserve"> Kč za každý i započatý měsíc, v němž nebude mít uzavřenou pojistnou smlouvu se stanovenými parametry.</w:t>
      </w:r>
    </w:p>
    <w:p w14:paraId="1A773048" w14:textId="2F1A848A" w:rsidR="00474811" w:rsidRPr="003E2DF7" w:rsidRDefault="00474811" w:rsidP="00474811">
      <w:pPr>
        <w:numPr>
          <w:ilvl w:val="0"/>
          <w:numId w:val="7"/>
        </w:numPr>
        <w:tabs>
          <w:tab w:val="clear" w:pos="1069"/>
          <w:tab w:val="num" w:pos="426"/>
          <w:tab w:val="num" w:pos="709"/>
        </w:tabs>
        <w:spacing w:before="120"/>
        <w:ind w:left="425" w:hanging="425"/>
        <w:rPr>
          <w:rFonts w:ascii="Arial" w:hAnsi="Arial" w:cs="Arial"/>
          <w:sz w:val="22"/>
          <w:szCs w:val="22"/>
        </w:rPr>
      </w:pPr>
      <w:r w:rsidRPr="003E2DF7">
        <w:rPr>
          <w:rFonts w:ascii="Arial" w:hAnsi="Arial" w:cs="Arial"/>
          <w:sz w:val="22"/>
          <w:szCs w:val="22"/>
        </w:rPr>
        <w:t xml:space="preserve">Neposkytne-li zhotovitel řádně a včas součinnost při přípravě vysvětlení, změny nebo doplnění zadávací dokumentace, zavazuje se objednateli zaplatit smluvní pokutu </w:t>
      </w:r>
      <w:r w:rsidR="003E2DF7" w:rsidRPr="003E2DF7">
        <w:rPr>
          <w:rFonts w:ascii="Arial" w:hAnsi="Arial" w:cs="Arial"/>
          <w:sz w:val="22"/>
          <w:szCs w:val="22"/>
        </w:rPr>
        <w:t xml:space="preserve">ve výši </w:t>
      </w:r>
      <w:proofErr w:type="gramStart"/>
      <w:r w:rsidR="003E2DF7" w:rsidRPr="003E2DF7">
        <w:rPr>
          <w:rFonts w:ascii="Arial" w:hAnsi="Arial" w:cs="Arial"/>
          <w:sz w:val="22"/>
          <w:szCs w:val="22"/>
        </w:rPr>
        <w:t>2</w:t>
      </w:r>
      <w:r w:rsidR="0081668E">
        <w:rPr>
          <w:rFonts w:ascii="Arial" w:hAnsi="Arial" w:cs="Arial"/>
          <w:sz w:val="22"/>
          <w:szCs w:val="22"/>
        </w:rPr>
        <w:t>.</w:t>
      </w:r>
      <w:r w:rsidR="003E2DF7" w:rsidRPr="003E2DF7">
        <w:rPr>
          <w:rFonts w:ascii="Arial" w:hAnsi="Arial" w:cs="Arial"/>
          <w:sz w:val="22"/>
          <w:szCs w:val="22"/>
        </w:rPr>
        <w:t>000</w:t>
      </w:r>
      <w:r w:rsidRPr="003E2DF7">
        <w:rPr>
          <w:rFonts w:ascii="Arial" w:hAnsi="Arial" w:cs="Arial"/>
          <w:sz w:val="22"/>
          <w:szCs w:val="22"/>
        </w:rPr>
        <w:t>,-</w:t>
      </w:r>
      <w:proofErr w:type="gramEnd"/>
      <w:r w:rsidRPr="003E2DF7">
        <w:rPr>
          <w:rFonts w:ascii="Arial" w:hAnsi="Arial" w:cs="Arial"/>
          <w:sz w:val="22"/>
          <w:szCs w:val="22"/>
        </w:rPr>
        <w:t xml:space="preserve"> Kč bez DPH za každý takový případ, a to za každý i započatý den prodlení.</w:t>
      </w:r>
    </w:p>
    <w:p w14:paraId="127CA4C1" w14:textId="476814B5" w:rsidR="00E502AE" w:rsidRDefault="008F75B0" w:rsidP="00E502AE">
      <w:pPr>
        <w:numPr>
          <w:ilvl w:val="0"/>
          <w:numId w:val="7"/>
        </w:numPr>
        <w:tabs>
          <w:tab w:val="clear" w:pos="1069"/>
          <w:tab w:val="num" w:pos="426"/>
          <w:tab w:val="num" w:pos="709"/>
        </w:tabs>
        <w:spacing w:before="120"/>
        <w:ind w:left="425" w:hanging="425"/>
        <w:rPr>
          <w:rFonts w:ascii="Arial" w:hAnsi="Arial" w:cs="Arial"/>
          <w:sz w:val="22"/>
          <w:szCs w:val="22"/>
        </w:rPr>
      </w:pPr>
      <w:r w:rsidRPr="003E2DF7">
        <w:rPr>
          <w:rFonts w:ascii="Arial" w:hAnsi="Arial" w:cs="Arial"/>
          <w:sz w:val="22"/>
          <w:szCs w:val="22"/>
        </w:rPr>
        <w:t>P</w:t>
      </w:r>
      <w:r w:rsidR="00E502AE" w:rsidRPr="003E2DF7">
        <w:rPr>
          <w:rFonts w:ascii="Arial" w:hAnsi="Arial" w:cs="Arial"/>
          <w:sz w:val="22"/>
          <w:szCs w:val="22"/>
        </w:rPr>
        <w:t>rovede-li zhotovitel změnu v </w:t>
      </w:r>
      <w:r w:rsidR="00814293" w:rsidRPr="003E2DF7">
        <w:rPr>
          <w:rFonts w:ascii="Arial" w:hAnsi="Arial" w:cs="Arial"/>
          <w:sz w:val="22"/>
          <w:szCs w:val="22"/>
        </w:rPr>
        <w:t>R</w:t>
      </w:r>
      <w:r w:rsidR="00E502AE" w:rsidRPr="003E2DF7">
        <w:rPr>
          <w:rFonts w:ascii="Arial" w:hAnsi="Arial" w:cs="Arial"/>
          <w:sz w:val="22"/>
          <w:szCs w:val="22"/>
        </w:rPr>
        <w:t xml:space="preserve">ealizačním týmu v rozporu s čl. </w:t>
      </w:r>
      <w:r w:rsidR="0009185B" w:rsidRPr="003E2DF7">
        <w:rPr>
          <w:rFonts w:ascii="Arial" w:hAnsi="Arial" w:cs="Arial"/>
          <w:sz w:val="22"/>
          <w:szCs w:val="22"/>
        </w:rPr>
        <w:t>III</w:t>
      </w:r>
      <w:r w:rsidR="00814293" w:rsidRPr="003E2DF7">
        <w:rPr>
          <w:rFonts w:ascii="Arial" w:hAnsi="Arial" w:cs="Arial"/>
          <w:sz w:val="22"/>
          <w:szCs w:val="22"/>
        </w:rPr>
        <w:t>.</w:t>
      </w:r>
      <w:r w:rsidR="00E502AE" w:rsidRPr="003E2DF7">
        <w:rPr>
          <w:rFonts w:ascii="Arial" w:hAnsi="Arial" w:cs="Arial"/>
          <w:sz w:val="22"/>
          <w:szCs w:val="22"/>
        </w:rPr>
        <w:t xml:space="preserve"> odst. </w:t>
      </w:r>
      <w:r w:rsidR="00D84B96">
        <w:rPr>
          <w:rFonts w:ascii="Arial" w:hAnsi="Arial" w:cs="Arial"/>
          <w:sz w:val="22"/>
          <w:szCs w:val="22"/>
        </w:rPr>
        <w:t>(</w:t>
      </w:r>
      <w:r w:rsidR="00E502AE" w:rsidRPr="003E2DF7">
        <w:rPr>
          <w:rFonts w:ascii="Arial" w:hAnsi="Arial" w:cs="Arial"/>
          <w:sz w:val="22"/>
          <w:szCs w:val="22"/>
        </w:rPr>
        <w:t>5</w:t>
      </w:r>
      <w:r w:rsidR="00D84B96">
        <w:rPr>
          <w:rFonts w:ascii="Arial" w:hAnsi="Arial" w:cs="Arial"/>
          <w:sz w:val="22"/>
          <w:szCs w:val="22"/>
        </w:rPr>
        <w:t>)</w:t>
      </w:r>
      <w:r w:rsidR="00E502AE" w:rsidRPr="003E2DF7">
        <w:rPr>
          <w:rFonts w:ascii="Arial" w:hAnsi="Arial" w:cs="Arial"/>
          <w:sz w:val="22"/>
          <w:szCs w:val="22"/>
        </w:rPr>
        <w:t xml:space="preserve"> smlouvy anebo neprovede změnu v realizačním týmu v souladu s požadavky objednatele dle </w:t>
      </w:r>
      <w:r w:rsidRPr="003E2DF7">
        <w:rPr>
          <w:rFonts w:ascii="Arial" w:hAnsi="Arial" w:cs="Arial"/>
          <w:sz w:val="22"/>
          <w:szCs w:val="22"/>
        </w:rPr>
        <w:t xml:space="preserve">čl. </w:t>
      </w:r>
      <w:r w:rsidR="0009185B" w:rsidRPr="003E2DF7">
        <w:rPr>
          <w:rFonts w:ascii="Arial" w:hAnsi="Arial" w:cs="Arial"/>
          <w:sz w:val="22"/>
          <w:szCs w:val="22"/>
        </w:rPr>
        <w:t>III</w:t>
      </w:r>
      <w:r w:rsidRPr="003E2DF7">
        <w:rPr>
          <w:rFonts w:ascii="Arial" w:hAnsi="Arial" w:cs="Arial"/>
          <w:sz w:val="22"/>
          <w:szCs w:val="22"/>
        </w:rPr>
        <w:t xml:space="preserve"> odst. </w:t>
      </w:r>
      <w:r w:rsidR="00D84B96">
        <w:rPr>
          <w:rFonts w:ascii="Arial" w:hAnsi="Arial" w:cs="Arial"/>
          <w:sz w:val="22"/>
          <w:szCs w:val="22"/>
        </w:rPr>
        <w:t>(</w:t>
      </w:r>
      <w:r w:rsidR="00474811" w:rsidRPr="003E2DF7">
        <w:rPr>
          <w:rFonts w:ascii="Arial" w:hAnsi="Arial" w:cs="Arial"/>
          <w:sz w:val="22"/>
          <w:szCs w:val="22"/>
        </w:rPr>
        <w:t>6</w:t>
      </w:r>
      <w:r w:rsidR="00D84B96">
        <w:rPr>
          <w:rFonts w:ascii="Arial" w:hAnsi="Arial" w:cs="Arial"/>
          <w:sz w:val="22"/>
          <w:szCs w:val="22"/>
        </w:rPr>
        <w:t>)</w:t>
      </w:r>
      <w:r w:rsidRPr="003E2DF7">
        <w:rPr>
          <w:rFonts w:ascii="Arial" w:hAnsi="Arial" w:cs="Arial"/>
          <w:sz w:val="22"/>
          <w:szCs w:val="22"/>
        </w:rPr>
        <w:t xml:space="preserve"> s</w:t>
      </w:r>
      <w:r w:rsidR="00E502AE" w:rsidRPr="003E2DF7">
        <w:rPr>
          <w:rFonts w:ascii="Arial" w:hAnsi="Arial" w:cs="Arial"/>
          <w:sz w:val="22"/>
          <w:szCs w:val="22"/>
        </w:rPr>
        <w:t xml:space="preserve">mlouvy, má </w:t>
      </w:r>
      <w:r w:rsidRPr="003E2DF7">
        <w:rPr>
          <w:rFonts w:ascii="Arial" w:hAnsi="Arial" w:cs="Arial"/>
          <w:sz w:val="22"/>
          <w:szCs w:val="22"/>
        </w:rPr>
        <w:t>o</w:t>
      </w:r>
      <w:r w:rsidR="00E502AE" w:rsidRPr="003E2DF7">
        <w:rPr>
          <w:rFonts w:ascii="Arial" w:hAnsi="Arial" w:cs="Arial"/>
          <w:sz w:val="22"/>
          <w:szCs w:val="22"/>
        </w:rPr>
        <w:t xml:space="preserve">bjednatel právo na smluvní pokutu ve výši </w:t>
      </w:r>
      <w:proofErr w:type="gramStart"/>
      <w:r w:rsidR="009C1339" w:rsidRPr="003E2DF7">
        <w:rPr>
          <w:rFonts w:ascii="Arial" w:hAnsi="Arial" w:cs="Arial"/>
          <w:sz w:val="22"/>
          <w:szCs w:val="22"/>
        </w:rPr>
        <w:t>1</w:t>
      </w:r>
      <w:r w:rsidR="00937A24" w:rsidRPr="003E2DF7">
        <w:rPr>
          <w:rFonts w:ascii="Arial" w:hAnsi="Arial" w:cs="Arial"/>
          <w:sz w:val="22"/>
          <w:szCs w:val="22"/>
        </w:rPr>
        <w:t>0</w:t>
      </w:r>
      <w:r w:rsidR="00E502AE" w:rsidRPr="003E2DF7">
        <w:rPr>
          <w:rFonts w:ascii="Arial" w:hAnsi="Arial" w:cs="Arial"/>
          <w:sz w:val="22"/>
          <w:szCs w:val="22"/>
        </w:rPr>
        <w:t>.000,-</w:t>
      </w:r>
      <w:proofErr w:type="gramEnd"/>
      <w:r w:rsidR="00E502AE" w:rsidRPr="003E2DF7">
        <w:rPr>
          <w:rFonts w:ascii="Arial" w:hAnsi="Arial" w:cs="Arial"/>
          <w:sz w:val="22"/>
          <w:szCs w:val="22"/>
        </w:rPr>
        <w:t xml:space="preserve"> Kč za každý jednotlivý případ porušení, a to i opakovaně.</w:t>
      </w:r>
    </w:p>
    <w:p w14:paraId="05FD91DF" w14:textId="2D2C228C" w:rsidR="00946BB6" w:rsidRPr="00946BB6" w:rsidRDefault="00523332" w:rsidP="004F4690">
      <w:pPr>
        <w:numPr>
          <w:ilvl w:val="0"/>
          <w:numId w:val="7"/>
        </w:numPr>
        <w:tabs>
          <w:tab w:val="clear" w:pos="1069"/>
          <w:tab w:val="num" w:pos="426"/>
          <w:tab w:val="num" w:pos="709"/>
        </w:tabs>
        <w:spacing w:before="120"/>
        <w:ind w:left="425" w:hanging="425"/>
        <w:rPr>
          <w:rFonts w:ascii="Arial" w:hAnsi="Arial" w:cs="Arial"/>
          <w:sz w:val="22"/>
          <w:szCs w:val="22"/>
        </w:rPr>
      </w:pPr>
      <w:r w:rsidRPr="00523332">
        <w:rPr>
          <w:rFonts w:ascii="Arial" w:hAnsi="Arial" w:cs="Arial"/>
          <w:sz w:val="22"/>
          <w:szCs w:val="22"/>
        </w:rPr>
        <w:t xml:space="preserve">V případě vadného plnění Zhotovitele, </w:t>
      </w:r>
      <w:r w:rsidR="004F4690">
        <w:rPr>
          <w:rFonts w:ascii="Arial" w:hAnsi="Arial" w:cs="Arial"/>
          <w:sz w:val="22"/>
          <w:szCs w:val="22"/>
        </w:rPr>
        <w:t>má objednatel:</w:t>
      </w:r>
    </w:p>
    <w:p w14:paraId="6BD1D992" w14:textId="11362EDA" w:rsidR="00946BB6" w:rsidRPr="00946BB6" w:rsidRDefault="00946BB6" w:rsidP="00B75FB3">
      <w:pPr>
        <w:tabs>
          <w:tab w:val="num" w:pos="1069"/>
        </w:tabs>
        <w:ind w:left="425"/>
        <w:rPr>
          <w:rFonts w:ascii="Arial" w:hAnsi="Arial" w:cs="Arial"/>
          <w:sz w:val="22"/>
          <w:szCs w:val="22"/>
        </w:rPr>
      </w:pPr>
      <w:r w:rsidRPr="00946BB6">
        <w:rPr>
          <w:rFonts w:ascii="Arial" w:hAnsi="Arial" w:cs="Arial"/>
          <w:sz w:val="22"/>
          <w:szCs w:val="22"/>
        </w:rPr>
        <w:t xml:space="preserve">- </w:t>
      </w:r>
      <w:r w:rsidR="00B75FB3" w:rsidRPr="00946BB6">
        <w:rPr>
          <w:rFonts w:ascii="Arial" w:hAnsi="Arial" w:cs="Arial"/>
          <w:sz w:val="22"/>
          <w:szCs w:val="22"/>
        </w:rPr>
        <w:t>práv</w:t>
      </w:r>
      <w:r w:rsidR="00B75FB3">
        <w:rPr>
          <w:rFonts w:ascii="Arial" w:hAnsi="Arial" w:cs="Arial"/>
          <w:sz w:val="22"/>
          <w:szCs w:val="22"/>
        </w:rPr>
        <w:t>o</w:t>
      </w:r>
      <w:r w:rsidR="00B75FB3" w:rsidRPr="00946BB6">
        <w:rPr>
          <w:rFonts w:ascii="Arial" w:hAnsi="Arial" w:cs="Arial"/>
          <w:sz w:val="22"/>
          <w:szCs w:val="22"/>
        </w:rPr>
        <w:t xml:space="preserve"> </w:t>
      </w:r>
      <w:r w:rsidRPr="00946BB6">
        <w:rPr>
          <w:rFonts w:ascii="Arial" w:hAnsi="Arial" w:cs="Arial"/>
          <w:sz w:val="22"/>
          <w:szCs w:val="22"/>
        </w:rPr>
        <w:t>na náhradu škody po převzetí projektové dokumentace a uhrazení ceny projektové dokumentace zhotoviteli, pokud objednateli vznikne škoda jako přímý důsledek vad projektové dokumentace,</w:t>
      </w:r>
    </w:p>
    <w:p w14:paraId="4A626A5A" w14:textId="66B01A70" w:rsidR="00946BB6" w:rsidRDefault="00946BB6" w:rsidP="00B75FB3">
      <w:pPr>
        <w:tabs>
          <w:tab w:val="num" w:pos="1069"/>
        </w:tabs>
        <w:ind w:left="425"/>
        <w:rPr>
          <w:rFonts w:ascii="Arial" w:hAnsi="Arial" w:cs="Arial"/>
          <w:sz w:val="22"/>
          <w:szCs w:val="22"/>
        </w:rPr>
      </w:pPr>
      <w:r>
        <w:rPr>
          <w:rFonts w:ascii="Arial" w:hAnsi="Arial" w:cs="Arial"/>
          <w:sz w:val="22"/>
          <w:szCs w:val="22"/>
        </w:rPr>
        <w:t xml:space="preserve">- </w:t>
      </w:r>
      <w:r w:rsidR="00B75FB3" w:rsidRPr="00946BB6">
        <w:rPr>
          <w:rFonts w:ascii="Arial" w:hAnsi="Arial" w:cs="Arial"/>
          <w:sz w:val="22"/>
          <w:szCs w:val="22"/>
        </w:rPr>
        <w:t>práv</w:t>
      </w:r>
      <w:r w:rsidR="00B75FB3">
        <w:rPr>
          <w:rFonts w:ascii="Arial" w:hAnsi="Arial" w:cs="Arial"/>
          <w:sz w:val="22"/>
          <w:szCs w:val="22"/>
        </w:rPr>
        <w:t>o</w:t>
      </w:r>
      <w:r w:rsidR="00B75FB3" w:rsidRPr="00946BB6">
        <w:rPr>
          <w:rFonts w:ascii="Arial" w:hAnsi="Arial" w:cs="Arial"/>
          <w:sz w:val="22"/>
          <w:szCs w:val="22"/>
        </w:rPr>
        <w:t xml:space="preserve"> </w:t>
      </w:r>
      <w:r w:rsidRPr="00946BB6">
        <w:rPr>
          <w:rFonts w:ascii="Arial" w:hAnsi="Arial" w:cs="Arial"/>
          <w:sz w:val="22"/>
          <w:szCs w:val="22"/>
        </w:rPr>
        <w:t>na odstranění vad díla.</w:t>
      </w:r>
      <w:r w:rsidRPr="004A164A">
        <w:rPr>
          <w:rFonts w:ascii="Arial" w:hAnsi="Arial" w:cs="Arial"/>
          <w:sz w:val="22"/>
          <w:szCs w:val="22"/>
        </w:rPr>
        <w:t xml:space="preserve"> </w:t>
      </w:r>
    </w:p>
    <w:p w14:paraId="55B0A164" w14:textId="105C923A" w:rsidR="00BD5A79" w:rsidRPr="004A164A" w:rsidRDefault="00796D13" w:rsidP="00946BB6">
      <w:pPr>
        <w:numPr>
          <w:ilvl w:val="0"/>
          <w:numId w:val="7"/>
        </w:numPr>
        <w:tabs>
          <w:tab w:val="clear" w:pos="1069"/>
          <w:tab w:val="num" w:pos="426"/>
          <w:tab w:val="num" w:pos="709"/>
        </w:tabs>
        <w:spacing w:before="120"/>
        <w:ind w:left="425" w:hanging="425"/>
        <w:rPr>
          <w:rFonts w:ascii="Arial" w:hAnsi="Arial" w:cs="Arial"/>
          <w:sz w:val="22"/>
          <w:szCs w:val="22"/>
        </w:rPr>
      </w:pPr>
      <w:r w:rsidRPr="004A164A">
        <w:rPr>
          <w:rFonts w:ascii="Arial" w:hAnsi="Arial" w:cs="Arial"/>
          <w:sz w:val="22"/>
          <w:szCs w:val="22"/>
        </w:rPr>
        <w:t>Smluvní strany sjednávají, že nároky na náhradu škody nejsou dotčeny ani kompenzovány zaplacením úroků z prodlení nebo smluvních pokut, tzn. smluvní strany mají vedle nároku na úhradu smluvní pokuty právo na náhradu škody vzniklé z důvodu porušení povinnosti, ke kterému se smluvní pokuta vztahuje.</w:t>
      </w:r>
    </w:p>
    <w:p w14:paraId="1BC13F75" w14:textId="73CE8127" w:rsidR="00BD5A79" w:rsidRPr="004A164A" w:rsidRDefault="00BD5A79" w:rsidP="00BD5A79">
      <w:pPr>
        <w:pStyle w:val="Seznam"/>
        <w:numPr>
          <w:ilvl w:val="0"/>
          <w:numId w:val="7"/>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občanského zákoníku (dále jen „</w:t>
      </w:r>
      <w:r w:rsidRPr="004A164A">
        <w:rPr>
          <w:rFonts w:ascii="Arial" w:hAnsi="Arial" w:cs="Arial"/>
          <w:i/>
          <w:sz w:val="22"/>
          <w:szCs w:val="22"/>
        </w:rPr>
        <w:t>vyšší moc</w:t>
      </w:r>
      <w:r w:rsidRPr="004A164A">
        <w:rPr>
          <w:rFonts w:ascii="Arial" w:hAnsi="Arial" w:cs="Arial"/>
          <w:sz w:val="22"/>
          <w:szCs w:val="22"/>
        </w:rPr>
        <w:t xml:space="preserve">“). O vzniku vyšší moci je zhotovitel povinen objednatele bezodkladně informovat. Existenci vyšší moci prokazuje zhotovitel. Bez potvrzení objednatele není možné se na vyšší moc odkazovat. </w:t>
      </w:r>
    </w:p>
    <w:p w14:paraId="543DA556" w14:textId="5BFCAAEF" w:rsidR="008F359B" w:rsidRPr="004A164A" w:rsidRDefault="008F359B" w:rsidP="00BD5A79">
      <w:pPr>
        <w:pStyle w:val="Seznam"/>
        <w:numPr>
          <w:ilvl w:val="0"/>
          <w:numId w:val="7"/>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Smluvní pokuty budou hrazeny na základě vystavených faktur se lhůtou splatnosti 30 kalendářních dnů ode dne jejich doručení</w:t>
      </w:r>
    </w:p>
    <w:p w14:paraId="2687586A" w14:textId="77777777" w:rsidR="00DD0F26" w:rsidRPr="004A164A" w:rsidRDefault="00DD0F26" w:rsidP="001761CD">
      <w:pPr>
        <w:pStyle w:val="nadpisvesmlouvch"/>
        <w:jc w:val="both"/>
        <w:rPr>
          <w:rFonts w:ascii="Arial" w:hAnsi="Arial" w:cs="Arial"/>
          <w:b w:val="0"/>
        </w:rPr>
      </w:pPr>
    </w:p>
    <w:p w14:paraId="0A13AA03" w14:textId="77777777" w:rsidR="00D83896" w:rsidRPr="004A164A" w:rsidRDefault="00D83896" w:rsidP="00814293">
      <w:pPr>
        <w:pStyle w:val="Nadpis1"/>
        <w:numPr>
          <w:ilvl w:val="0"/>
          <w:numId w:val="21"/>
        </w:numPr>
        <w:rPr>
          <w:rFonts w:ascii="Arial" w:hAnsi="Arial" w:cs="Arial"/>
          <w:sz w:val="22"/>
          <w:szCs w:val="22"/>
        </w:rPr>
      </w:pPr>
      <w:r w:rsidRPr="004A164A">
        <w:rPr>
          <w:rFonts w:ascii="Arial" w:hAnsi="Arial" w:cs="Arial"/>
          <w:sz w:val="22"/>
          <w:szCs w:val="22"/>
        </w:rPr>
        <w:t>Důvěrnost informací</w:t>
      </w:r>
    </w:p>
    <w:p w14:paraId="25FB9A4C" w14:textId="77777777" w:rsidR="00D83896" w:rsidRPr="004A164A" w:rsidRDefault="00D83896" w:rsidP="00B55931">
      <w:pPr>
        <w:pStyle w:val="Seznam"/>
        <w:numPr>
          <w:ilvl w:val="0"/>
          <w:numId w:val="10"/>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Smluvní strany jsou si vědomy toho, že v rámci plnění smlouvy:</w:t>
      </w:r>
    </w:p>
    <w:p w14:paraId="405B2CC0" w14:textId="77777777" w:rsidR="00D83896" w:rsidRPr="004A164A" w:rsidRDefault="00D83896" w:rsidP="00901970">
      <w:pPr>
        <w:pStyle w:val="Zkladntext2"/>
        <w:numPr>
          <w:ilvl w:val="1"/>
          <w:numId w:val="19"/>
        </w:numPr>
        <w:spacing w:before="20" w:after="0" w:line="240" w:lineRule="auto"/>
        <w:ind w:left="851" w:hanging="284"/>
        <w:jc w:val="left"/>
        <w:rPr>
          <w:rFonts w:ascii="Arial" w:hAnsi="Arial" w:cs="Arial"/>
          <w:sz w:val="22"/>
          <w:szCs w:val="22"/>
        </w:rPr>
      </w:pPr>
      <w:r w:rsidRPr="004A164A">
        <w:rPr>
          <w:rFonts w:ascii="Arial" w:hAnsi="Arial" w:cs="Arial"/>
          <w:sz w:val="22"/>
          <w:szCs w:val="22"/>
        </w:rPr>
        <w:t>si mohou vzájemně poskytnout informace, které budou považovány za důvěrné (dále důvěrné informace),</w:t>
      </w:r>
    </w:p>
    <w:p w14:paraId="04D0A51C" w14:textId="77777777" w:rsidR="00D83896" w:rsidRPr="004A164A" w:rsidRDefault="00D83896" w:rsidP="00814293">
      <w:pPr>
        <w:pStyle w:val="Zkladntext2"/>
        <w:numPr>
          <w:ilvl w:val="1"/>
          <w:numId w:val="19"/>
        </w:numPr>
        <w:spacing w:before="20" w:after="0" w:line="240" w:lineRule="auto"/>
        <w:ind w:left="851" w:hanging="284"/>
        <w:jc w:val="left"/>
        <w:rPr>
          <w:rFonts w:ascii="Arial" w:hAnsi="Arial" w:cs="Arial"/>
          <w:sz w:val="22"/>
          <w:szCs w:val="22"/>
        </w:rPr>
      </w:pPr>
      <w:r w:rsidRPr="004A164A">
        <w:rPr>
          <w:rFonts w:ascii="Arial" w:hAnsi="Arial" w:cs="Arial"/>
          <w:sz w:val="22"/>
          <w:szCs w:val="22"/>
        </w:rPr>
        <w:t>mohou jejich zaměstnanci získat přístup k důvěrným informacím druhé strany.</w:t>
      </w:r>
    </w:p>
    <w:p w14:paraId="5C1F074D" w14:textId="69FBBE7F" w:rsidR="00D83896" w:rsidRPr="004A164A" w:rsidRDefault="00865F98" w:rsidP="00B55931">
      <w:pPr>
        <w:pStyle w:val="Seznam"/>
        <w:numPr>
          <w:ilvl w:val="0"/>
          <w:numId w:val="10"/>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w:t>
      </w:r>
      <w:r w:rsidR="00F8792D" w:rsidRPr="004A164A">
        <w:rPr>
          <w:rFonts w:ascii="Arial" w:hAnsi="Arial" w:cs="Arial"/>
          <w:sz w:val="22"/>
          <w:szCs w:val="22"/>
        </w:rPr>
        <w:t>te</w:t>
      </w:r>
      <w:r w:rsidRPr="004A164A">
        <w:rPr>
          <w:rFonts w:ascii="Arial" w:hAnsi="Arial" w:cs="Arial"/>
          <w:sz w:val="22"/>
          <w:szCs w:val="22"/>
        </w:rPr>
        <w:t>l</w:t>
      </w:r>
      <w:r w:rsidR="001A2F54" w:rsidRPr="004A164A">
        <w:rPr>
          <w:rFonts w:ascii="Arial" w:hAnsi="Arial" w:cs="Arial"/>
          <w:sz w:val="22"/>
          <w:szCs w:val="22"/>
        </w:rPr>
        <w:t xml:space="preserve"> </w:t>
      </w:r>
      <w:r w:rsidRPr="004A164A">
        <w:rPr>
          <w:rFonts w:ascii="Arial" w:hAnsi="Arial" w:cs="Arial"/>
          <w:sz w:val="22"/>
          <w:szCs w:val="22"/>
        </w:rPr>
        <w:t>souhlasí s uveřejněním kompletní</w:t>
      </w:r>
      <w:r w:rsidR="004D4E8F" w:rsidRPr="004A164A">
        <w:rPr>
          <w:rFonts w:ascii="Arial" w:hAnsi="Arial" w:cs="Arial"/>
          <w:sz w:val="22"/>
          <w:szCs w:val="22"/>
        </w:rPr>
        <w:t>ho obsahu</w:t>
      </w:r>
      <w:r w:rsidRPr="004A164A">
        <w:rPr>
          <w:rFonts w:ascii="Arial" w:hAnsi="Arial" w:cs="Arial"/>
          <w:sz w:val="22"/>
          <w:szCs w:val="22"/>
        </w:rPr>
        <w:t xml:space="preserve"> </w:t>
      </w:r>
      <w:r w:rsidR="00224A9C" w:rsidRPr="004A164A">
        <w:rPr>
          <w:rFonts w:ascii="Arial" w:hAnsi="Arial" w:cs="Arial"/>
          <w:sz w:val="22"/>
          <w:szCs w:val="22"/>
        </w:rPr>
        <w:t xml:space="preserve">smlouvy </w:t>
      </w:r>
      <w:r w:rsidRPr="004A164A">
        <w:rPr>
          <w:rFonts w:ascii="Arial" w:hAnsi="Arial" w:cs="Arial"/>
          <w:sz w:val="22"/>
          <w:szCs w:val="22"/>
        </w:rPr>
        <w:t xml:space="preserve">s přílohami </w:t>
      </w:r>
      <w:r w:rsidR="00224A9C" w:rsidRPr="004A164A">
        <w:rPr>
          <w:rFonts w:ascii="Arial" w:hAnsi="Arial" w:cs="Arial"/>
          <w:sz w:val="22"/>
          <w:szCs w:val="22"/>
        </w:rPr>
        <w:t xml:space="preserve">v </w:t>
      </w:r>
      <w:r w:rsidR="00171F54" w:rsidRPr="004A164A">
        <w:rPr>
          <w:rFonts w:ascii="Arial" w:hAnsi="Arial" w:cs="Arial"/>
          <w:sz w:val="22"/>
          <w:szCs w:val="22"/>
        </w:rPr>
        <w:t>registru smluv v souladu se zákonem č. 340/20</w:t>
      </w:r>
      <w:r w:rsidR="00BA37BA">
        <w:rPr>
          <w:rFonts w:ascii="Arial" w:hAnsi="Arial" w:cs="Arial"/>
          <w:sz w:val="22"/>
          <w:szCs w:val="22"/>
        </w:rPr>
        <w:t>15</w:t>
      </w:r>
      <w:r w:rsidR="00171F54" w:rsidRPr="004A164A">
        <w:rPr>
          <w:rFonts w:ascii="Arial" w:hAnsi="Arial" w:cs="Arial"/>
          <w:sz w:val="22"/>
          <w:szCs w:val="22"/>
        </w:rPr>
        <w:t xml:space="preserve"> Sb., o registru smluv, ve znění pozdějších předpisů, které provede objednatel.</w:t>
      </w:r>
      <w:r w:rsidR="00076CDE" w:rsidRPr="004A164A">
        <w:rPr>
          <w:rFonts w:ascii="Arial" w:hAnsi="Arial" w:cs="Arial"/>
          <w:sz w:val="22"/>
          <w:szCs w:val="22"/>
        </w:rPr>
        <w:t xml:space="preserve"> </w:t>
      </w:r>
    </w:p>
    <w:p w14:paraId="2D67EDD7" w14:textId="282E99B0" w:rsidR="00D83896" w:rsidRPr="004A164A" w:rsidRDefault="00D83896" w:rsidP="00901970">
      <w:pPr>
        <w:pStyle w:val="Seznam"/>
        <w:numPr>
          <w:ilvl w:val="0"/>
          <w:numId w:val="10"/>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Ustanovení tohoto článku není dotčeno ukončením účinnosti smlouvy z jakéhokoliv důvodu a jeho účinn</w:t>
      </w:r>
      <w:r w:rsidR="0083537E" w:rsidRPr="004A164A">
        <w:rPr>
          <w:rFonts w:ascii="Arial" w:hAnsi="Arial" w:cs="Arial"/>
          <w:sz w:val="22"/>
          <w:szCs w:val="22"/>
        </w:rPr>
        <w:t>ost skončí nejdříve 5</w:t>
      </w:r>
      <w:r w:rsidRPr="004A164A">
        <w:rPr>
          <w:rFonts w:ascii="Arial" w:hAnsi="Arial" w:cs="Arial"/>
          <w:sz w:val="22"/>
          <w:szCs w:val="22"/>
        </w:rPr>
        <w:t xml:space="preserve"> let po ukončení účinnosti této smlouvy.</w:t>
      </w:r>
    </w:p>
    <w:p w14:paraId="7023CE12" w14:textId="781302E3" w:rsidR="00F331F1" w:rsidRPr="004A164A" w:rsidRDefault="00F331F1" w:rsidP="00F331F1">
      <w:pPr>
        <w:pStyle w:val="Seznam"/>
        <w:numPr>
          <w:ilvl w:val="0"/>
          <w:numId w:val="0"/>
        </w:numPr>
        <w:ind w:left="616"/>
        <w:rPr>
          <w:rFonts w:ascii="Arial" w:hAnsi="Arial" w:cs="Arial"/>
          <w:sz w:val="22"/>
          <w:szCs w:val="22"/>
        </w:rPr>
      </w:pPr>
    </w:p>
    <w:p w14:paraId="033B3065" w14:textId="54599CF6" w:rsidR="00F331F1" w:rsidRPr="004A164A" w:rsidRDefault="000A30D4" w:rsidP="00814293">
      <w:pPr>
        <w:pStyle w:val="Nadpis1"/>
        <w:numPr>
          <w:ilvl w:val="0"/>
          <w:numId w:val="21"/>
        </w:numPr>
        <w:spacing w:after="100"/>
        <w:ind w:left="714" w:hanging="357"/>
        <w:rPr>
          <w:rFonts w:ascii="Arial" w:hAnsi="Arial" w:cs="Arial"/>
          <w:sz w:val="22"/>
          <w:szCs w:val="22"/>
        </w:rPr>
      </w:pPr>
      <w:r w:rsidRPr="004A164A">
        <w:rPr>
          <w:rFonts w:ascii="Arial" w:hAnsi="Arial" w:cs="Arial"/>
          <w:sz w:val="22"/>
          <w:szCs w:val="22"/>
        </w:rPr>
        <w:t>Obecné nařízení o ochraně osobních údajů, důvěrnost informací</w:t>
      </w:r>
    </w:p>
    <w:p w14:paraId="138BC5FF" w14:textId="6F231180"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objednatelem, se kterými se zhotovitel seznámí v rámci spolupráce stran, ať už jde o informace zaznamenané jakýmkoli možným způsobem. O tom jsou povinny zachovávat mlčenlivost. </w:t>
      </w:r>
    </w:p>
    <w:p w14:paraId="743781EE" w14:textId="4A733B49"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Osobním údajem se podle Nařízení Evropského parlamentu a Rady (EU) č. 2016/679 ze dne 27.</w:t>
      </w:r>
      <w:r w:rsidR="0063700A" w:rsidRPr="004A164A">
        <w:rPr>
          <w:rFonts w:ascii="Arial" w:hAnsi="Arial" w:cs="Arial"/>
          <w:sz w:val="22"/>
          <w:szCs w:val="22"/>
        </w:rPr>
        <w:t> </w:t>
      </w:r>
      <w:r w:rsidRPr="004A164A">
        <w:rPr>
          <w:rFonts w:ascii="Arial" w:hAnsi="Arial" w:cs="Arial"/>
          <w:sz w:val="22"/>
          <w:szCs w:val="22"/>
        </w:rPr>
        <w:t xml:space="preserve">dubna 2016 o ochraně fyzických osob v souvislosti se zpracováním osobních údajů a o volném pohybu těchto údajů a o zrušení směrnice 95/46/ES (obecné nařízení o ochraně osobních </w:t>
      </w:r>
      <w:r w:rsidR="00A56247" w:rsidRPr="004A164A">
        <w:rPr>
          <w:rFonts w:ascii="Arial" w:hAnsi="Arial" w:cs="Arial"/>
          <w:sz w:val="22"/>
          <w:szCs w:val="22"/>
        </w:rPr>
        <w:t>údajů – dále</w:t>
      </w:r>
      <w:r w:rsidRPr="004A164A">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10806D71" w14:textId="77777777"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Každá ze smluvních stran se zavazuje zachovávat mlčenlivost o veškerých skutečnostech </w:t>
      </w:r>
      <w:r w:rsidRPr="004A164A">
        <w:rPr>
          <w:rFonts w:ascii="Arial" w:hAnsi="Arial" w:cs="Arial"/>
          <w:sz w:val="22"/>
          <w:szCs w:val="22"/>
        </w:rPr>
        <w:br/>
        <w:t>a informacích, zejména obchodní a technické povahy a know-how týkající se druhé smluvní strany, které získá na základě jednání předcházejících podpisu této smlouvy, při uplatňování této smlouvy a dále kdykoli po jejím podpisu.</w:t>
      </w:r>
    </w:p>
    <w:p w14:paraId="29F343C5" w14:textId="77777777"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Veškeré důvěrné informace zůstávají výhradním vlastnictvím předávající strany </w:t>
      </w:r>
      <w:r w:rsidRPr="004A164A">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747BAD7C" w14:textId="7822131E"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Pr="004A164A">
        <w:rPr>
          <w:rFonts w:ascii="Arial" w:hAnsi="Arial" w:cs="Arial"/>
          <w:sz w:val="22"/>
          <w:szCs w:val="22"/>
        </w:rPr>
        <w:br/>
        <w:t xml:space="preserve"> o výsledcích hospodaření, o vztazích s obchodními partnery, o pracovněprávních otázkách a</w:t>
      </w:r>
      <w:r w:rsidR="0069019D" w:rsidRPr="004A164A">
        <w:rPr>
          <w:rFonts w:ascii="Arial" w:hAnsi="Arial" w:cs="Arial"/>
          <w:sz w:val="22"/>
          <w:szCs w:val="22"/>
        </w:rPr>
        <w:t> </w:t>
      </w:r>
      <w:r w:rsidRPr="004A164A">
        <w:rPr>
          <w:rFonts w:ascii="Arial" w:hAnsi="Arial" w:cs="Arial"/>
          <w:sz w:val="22"/>
          <w:szCs w:val="22"/>
        </w:rPr>
        <w:t xml:space="preserve">všechny další informace, jejichž zveřejnění přijímající stranou by předávající straně mohlo způsobit škodu. </w:t>
      </w:r>
    </w:p>
    <w:p w14:paraId="47BB74D8" w14:textId="77777777"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E539D" w14:textId="77777777" w:rsidR="00AA7E1F" w:rsidRPr="004A164A" w:rsidRDefault="00AA7E1F" w:rsidP="00814293">
      <w:pPr>
        <w:pStyle w:val="Odstavecseseznamem"/>
        <w:numPr>
          <w:ilvl w:val="0"/>
          <w:numId w:val="29"/>
        </w:numPr>
        <w:spacing w:after="100" w:afterAutospacing="1"/>
        <w:contextualSpacing/>
        <w:rPr>
          <w:rFonts w:ascii="Arial" w:hAnsi="Arial" w:cs="Arial"/>
          <w:sz w:val="22"/>
          <w:szCs w:val="22"/>
        </w:rPr>
      </w:pPr>
      <w:r w:rsidRPr="004A164A">
        <w:rPr>
          <w:rFonts w:ascii="Arial" w:hAnsi="Arial" w:cs="Arial"/>
          <w:sz w:val="22"/>
          <w:szCs w:val="22"/>
        </w:rPr>
        <w:t xml:space="preserve">Bez ohledu na výše uvedená ustanovení se za důvěrné nepovažují informace, které: </w:t>
      </w:r>
    </w:p>
    <w:p w14:paraId="725AA35F"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se staly veřejně známými, aniž by to zavinila záměrně či opomenutím přijímající strana, </w:t>
      </w:r>
    </w:p>
    <w:p w14:paraId="1A3A5EBD"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4C512970"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60AF910A"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jsou zveřejněny a zpřístupněny ve veřejných evidencích. </w:t>
      </w:r>
    </w:p>
    <w:p w14:paraId="4A5C274A" w14:textId="08645B15" w:rsidR="00AA7E1F" w:rsidRPr="004A164A" w:rsidRDefault="00AA7E1F" w:rsidP="0044167A">
      <w:pPr>
        <w:pStyle w:val="Odstavecseseznamem"/>
        <w:numPr>
          <w:ilvl w:val="0"/>
          <w:numId w:val="29"/>
        </w:numPr>
        <w:spacing w:after="120"/>
        <w:rPr>
          <w:rFonts w:ascii="Arial" w:hAnsi="Arial" w:cs="Arial"/>
          <w:sz w:val="22"/>
          <w:szCs w:val="22"/>
        </w:rPr>
      </w:pPr>
      <w:r w:rsidRPr="004A164A">
        <w:rPr>
          <w:rFonts w:ascii="Arial" w:hAnsi="Arial" w:cs="Arial"/>
          <w:sz w:val="22"/>
          <w:szCs w:val="22"/>
        </w:rPr>
        <w:t>Zhotovitel</w:t>
      </w:r>
      <w:r w:rsidR="0069019D" w:rsidRPr="004A164A" w:rsidDel="0069019D">
        <w:rPr>
          <w:rFonts w:ascii="Arial" w:hAnsi="Arial" w:cs="Arial"/>
          <w:sz w:val="22"/>
          <w:szCs w:val="22"/>
        </w:rPr>
        <w:t xml:space="preserve"> </w:t>
      </w:r>
      <w:r w:rsidRPr="004A164A">
        <w:rPr>
          <w:rFonts w:ascii="Arial" w:hAnsi="Arial" w:cs="Arial"/>
          <w:sz w:val="22"/>
          <w:szCs w:val="22"/>
        </w:rPr>
        <w:t xml:space="preserve">se zavazuje zachovávat mlčenlivost o všech skutečnostech, zejména pak o osobních údajích, o kterých se při plnění či v souvislosti s plněním této smlouvy dozvěděl. Povinnosti mlčenlivosti může zhotovitele zprostit jen objednatel svým písemným prohlášením, a dále v případech stanovených zákonnými předpisy. Povinnost mlčenlivosti trvá i po skončení platnosti této smlouvy.  </w:t>
      </w:r>
    </w:p>
    <w:p w14:paraId="4C5C28FC" w14:textId="77777777" w:rsidR="00AA7E1F" w:rsidRPr="004A164A" w:rsidRDefault="00AA7E1F" w:rsidP="0044167A">
      <w:pPr>
        <w:pStyle w:val="Odstavecseseznamem"/>
        <w:numPr>
          <w:ilvl w:val="0"/>
          <w:numId w:val="29"/>
        </w:numPr>
        <w:spacing w:after="120"/>
        <w:rPr>
          <w:rFonts w:ascii="Arial" w:hAnsi="Arial" w:cs="Arial"/>
          <w:sz w:val="22"/>
          <w:szCs w:val="22"/>
        </w:rPr>
      </w:pPr>
      <w:r w:rsidRPr="004A164A">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069D22FE" w14:textId="77777777" w:rsidR="00AA7E1F" w:rsidRPr="004A164A" w:rsidRDefault="00AA7E1F" w:rsidP="0044167A">
      <w:pPr>
        <w:pStyle w:val="Odstavecseseznamem"/>
        <w:numPr>
          <w:ilvl w:val="0"/>
          <w:numId w:val="29"/>
        </w:numPr>
        <w:spacing w:after="120"/>
        <w:ind w:left="448" w:hanging="448"/>
        <w:rPr>
          <w:rFonts w:ascii="Arial" w:hAnsi="Arial" w:cs="Arial"/>
          <w:sz w:val="22"/>
          <w:szCs w:val="22"/>
        </w:rPr>
      </w:pPr>
      <w:r w:rsidRPr="004A164A">
        <w:rPr>
          <w:rFonts w:ascii="Arial" w:hAnsi="Arial" w:cs="Arial"/>
          <w:sz w:val="22"/>
          <w:szCs w:val="22"/>
        </w:rPr>
        <w:t>Výše uvedenými ujednáními tohoto článku není dotčena povinnost objednatele stanovená zákonem č. 106/1999 Sb., o svobodném přístupu k informacím, ve znění pozdějších předpisů.</w:t>
      </w:r>
    </w:p>
    <w:p w14:paraId="071C14EB" w14:textId="77777777" w:rsidR="001D3016" w:rsidRPr="004A164A" w:rsidRDefault="001D3016" w:rsidP="00D8103F">
      <w:pPr>
        <w:pStyle w:val="Seznam"/>
        <w:numPr>
          <w:ilvl w:val="0"/>
          <w:numId w:val="0"/>
        </w:numPr>
        <w:ind w:left="709"/>
        <w:rPr>
          <w:rFonts w:ascii="Arial" w:hAnsi="Arial" w:cs="Arial"/>
          <w:sz w:val="22"/>
          <w:szCs w:val="22"/>
        </w:rPr>
      </w:pPr>
    </w:p>
    <w:p w14:paraId="56575307" w14:textId="77777777"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Závěrečná ustanovení</w:t>
      </w:r>
    </w:p>
    <w:p w14:paraId="77AD77D2" w14:textId="4F0D61E6"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Vztahy v této </w:t>
      </w:r>
      <w:r w:rsidR="00BA37BA">
        <w:rPr>
          <w:rFonts w:ascii="Arial" w:hAnsi="Arial" w:cs="Arial"/>
          <w:sz w:val="22"/>
          <w:szCs w:val="22"/>
        </w:rPr>
        <w:t>s</w:t>
      </w:r>
      <w:r w:rsidRPr="004A164A">
        <w:rPr>
          <w:rFonts w:ascii="Arial" w:hAnsi="Arial" w:cs="Arial"/>
          <w:sz w:val="22"/>
          <w:szCs w:val="22"/>
        </w:rPr>
        <w:t xml:space="preserve">mlouvě neupravené se řídí příslušnými ustanoveními </w:t>
      </w:r>
      <w:r w:rsidR="00BA37BA">
        <w:rPr>
          <w:rFonts w:ascii="Arial" w:hAnsi="Arial" w:cs="Arial"/>
          <w:sz w:val="22"/>
          <w:szCs w:val="22"/>
        </w:rPr>
        <w:t>zákona š. 89/2012 Sb., o</w:t>
      </w:r>
      <w:r w:rsidRPr="004A164A">
        <w:rPr>
          <w:rFonts w:ascii="Arial" w:hAnsi="Arial" w:cs="Arial"/>
          <w:sz w:val="22"/>
          <w:szCs w:val="22"/>
        </w:rPr>
        <w:t>bčansk</w:t>
      </w:r>
      <w:r w:rsidR="00BA37BA">
        <w:rPr>
          <w:rFonts w:ascii="Arial" w:hAnsi="Arial" w:cs="Arial"/>
          <w:sz w:val="22"/>
          <w:szCs w:val="22"/>
        </w:rPr>
        <w:t>ý</w:t>
      </w:r>
      <w:r w:rsidRPr="004A164A">
        <w:rPr>
          <w:rFonts w:ascii="Arial" w:hAnsi="Arial" w:cs="Arial"/>
          <w:sz w:val="22"/>
          <w:szCs w:val="22"/>
        </w:rPr>
        <w:t xml:space="preserve"> zákoník</w:t>
      </w:r>
      <w:r w:rsidR="00BA37BA">
        <w:rPr>
          <w:rFonts w:ascii="Arial" w:hAnsi="Arial" w:cs="Arial"/>
          <w:sz w:val="22"/>
          <w:szCs w:val="22"/>
        </w:rPr>
        <w:t>, ve znění pozdějších předpisů.</w:t>
      </w:r>
    </w:p>
    <w:p w14:paraId="4EBB6402" w14:textId="7F5E6284"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Žádná ze smluvních stran není oprávněna postoupit práva či pohledávky nebo převést závazky z této </w:t>
      </w:r>
      <w:r w:rsidR="00BA37BA">
        <w:rPr>
          <w:rFonts w:ascii="Arial" w:hAnsi="Arial" w:cs="Arial"/>
          <w:sz w:val="22"/>
          <w:szCs w:val="22"/>
        </w:rPr>
        <w:t>s</w:t>
      </w:r>
      <w:r w:rsidRPr="004A164A">
        <w:rPr>
          <w:rFonts w:ascii="Arial" w:hAnsi="Arial" w:cs="Arial"/>
          <w:sz w:val="22"/>
          <w:szCs w:val="22"/>
        </w:rPr>
        <w:t xml:space="preserve">mlouvy vyplývající na třetí osobu bez předchozího písemného souhlasu druhé </w:t>
      </w:r>
      <w:r w:rsidR="00BA37BA">
        <w:rPr>
          <w:rFonts w:ascii="Arial" w:hAnsi="Arial" w:cs="Arial"/>
          <w:sz w:val="22"/>
          <w:szCs w:val="22"/>
        </w:rPr>
        <w:t>s</w:t>
      </w:r>
      <w:r w:rsidRPr="004A164A">
        <w:rPr>
          <w:rFonts w:ascii="Arial" w:hAnsi="Arial" w:cs="Arial"/>
          <w:sz w:val="22"/>
          <w:szCs w:val="22"/>
        </w:rPr>
        <w:t xml:space="preserve">mluvní strany. Práva i povinnosti ze </w:t>
      </w:r>
      <w:r w:rsidR="00BA37BA">
        <w:rPr>
          <w:rFonts w:ascii="Arial" w:hAnsi="Arial" w:cs="Arial"/>
          <w:sz w:val="22"/>
          <w:szCs w:val="22"/>
        </w:rPr>
        <w:t>s</w:t>
      </w:r>
      <w:r w:rsidRPr="004A164A">
        <w:rPr>
          <w:rFonts w:ascii="Arial" w:hAnsi="Arial" w:cs="Arial"/>
          <w:sz w:val="22"/>
          <w:szCs w:val="22"/>
        </w:rPr>
        <w:t xml:space="preserve">mlouvy přecházejí na právní nástupce obou </w:t>
      </w:r>
      <w:r w:rsidR="00BA37BA">
        <w:rPr>
          <w:rFonts w:ascii="Arial" w:hAnsi="Arial" w:cs="Arial"/>
          <w:sz w:val="22"/>
          <w:szCs w:val="22"/>
        </w:rPr>
        <w:t>s</w:t>
      </w:r>
      <w:r w:rsidRPr="004A164A">
        <w:rPr>
          <w:rFonts w:ascii="Arial" w:hAnsi="Arial" w:cs="Arial"/>
          <w:sz w:val="22"/>
          <w:szCs w:val="22"/>
        </w:rPr>
        <w:t xml:space="preserve">mluvních stran. Obě </w:t>
      </w:r>
      <w:r w:rsidR="00BA37BA">
        <w:rPr>
          <w:rFonts w:ascii="Arial" w:hAnsi="Arial" w:cs="Arial"/>
          <w:sz w:val="22"/>
          <w:szCs w:val="22"/>
        </w:rPr>
        <w:t>s</w:t>
      </w:r>
      <w:r w:rsidRPr="004A164A">
        <w:rPr>
          <w:rFonts w:ascii="Arial" w:hAnsi="Arial" w:cs="Arial"/>
          <w:sz w:val="22"/>
          <w:szCs w:val="22"/>
        </w:rPr>
        <w:t>mluvní strany jsou povinny informovat se navzájem o takových změnách.</w:t>
      </w:r>
    </w:p>
    <w:p w14:paraId="5673A60C" w14:textId="1DD0705B"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Veškeré spory z této </w:t>
      </w:r>
      <w:r w:rsidR="00BA37BA">
        <w:rPr>
          <w:rFonts w:ascii="Arial" w:hAnsi="Arial" w:cs="Arial"/>
          <w:sz w:val="22"/>
          <w:szCs w:val="22"/>
        </w:rPr>
        <w:t>s</w:t>
      </w:r>
      <w:r w:rsidRPr="004A164A">
        <w:rPr>
          <w:rFonts w:ascii="Arial" w:hAnsi="Arial" w:cs="Arial"/>
          <w:sz w:val="22"/>
          <w:szCs w:val="22"/>
        </w:rPr>
        <w:t xml:space="preserve">mlouvy vzniklé budou řešeny dohodou zástupců </w:t>
      </w:r>
      <w:r w:rsidR="00BA37BA">
        <w:rPr>
          <w:rFonts w:ascii="Arial" w:hAnsi="Arial" w:cs="Arial"/>
          <w:sz w:val="22"/>
          <w:szCs w:val="22"/>
        </w:rPr>
        <w:t>s</w:t>
      </w:r>
      <w:r w:rsidRPr="004A164A">
        <w:rPr>
          <w:rFonts w:ascii="Arial" w:hAnsi="Arial" w:cs="Arial"/>
          <w:sz w:val="22"/>
          <w:szCs w:val="22"/>
        </w:rPr>
        <w:t>mluvních stran. V případě neúspěchu jednání bude rozhodovat věcně a místně příslušný soud.</w:t>
      </w:r>
    </w:p>
    <w:p w14:paraId="56097144" w14:textId="3BB3FA91"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Obě smluvní strany se zavazují neprodleně informovat druhou </w:t>
      </w:r>
      <w:r w:rsidR="00BA37BA">
        <w:rPr>
          <w:rFonts w:ascii="Arial" w:hAnsi="Arial" w:cs="Arial"/>
          <w:sz w:val="22"/>
          <w:szCs w:val="22"/>
        </w:rPr>
        <w:t>s</w:t>
      </w:r>
      <w:r w:rsidRPr="004A164A">
        <w:rPr>
          <w:rFonts w:ascii="Arial" w:hAnsi="Arial" w:cs="Arial"/>
          <w:sz w:val="22"/>
          <w:szCs w:val="22"/>
        </w:rPr>
        <w:t xml:space="preserve">mluvní stranu o jakékoliv změně svého právního postavení, jakož i jiných změnách, které by mohly mít vliv na plnění této </w:t>
      </w:r>
      <w:r w:rsidR="00BA37BA">
        <w:rPr>
          <w:rFonts w:ascii="Arial" w:hAnsi="Arial" w:cs="Arial"/>
          <w:sz w:val="22"/>
          <w:szCs w:val="22"/>
        </w:rPr>
        <w:t>s</w:t>
      </w:r>
      <w:r w:rsidRPr="004A164A">
        <w:rPr>
          <w:rFonts w:ascii="Arial" w:hAnsi="Arial" w:cs="Arial"/>
          <w:sz w:val="22"/>
          <w:szCs w:val="22"/>
        </w:rPr>
        <w:t>mlouvy.</w:t>
      </w:r>
    </w:p>
    <w:p w14:paraId="10DFA635" w14:textId="5CE31AA2"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Tuto </w:t>
      </w:r>
      <w:r w:rsidR="00BA37BA">
        <w:rPr>
          <w:rFonts w:ascii="Arial" w:hAnsi="Arial" w:cs="Arial"/>
          <w:sz w:val="22"/>
          <w:szCs w:val="22"/>
        </w:rPr>
        <w:t>s</w:t>
      </w:r>
      <w:r w:rsidRPr="004A164A">
        <w:rPr>
          <w:rFonts w:ascii="Arial" w:hAnsi="Arial" w:cs="Arial"/>
          <w:sz w:val="22"/>
          <w:szCs w:val="22"/>
        </w:rPr>
        <w:t xml:space="preserve">mlouvu lze měnit jen písemnými číslovanými dodatky, podepsanými oprávněnými zástupci obou </w:t>
      </w:r>
      <w:r w:rsidR="00BA37BA">
        <w:rPr>
          <w:rFonts w:ascii="Arial" w:hAnsi="Arial" w:cs="Arial"/>
          <w:sz w:val="22"/>
          <w:szCs w:val="22"/>
        </w:rPr>
        <w:t>s</w:t>
      </w:r>
      <w:r w:rsidRPr="004A164A">
        <w:rPr>
          <w:rFonts w:ascii="Arial" w:hAnsi="Arial" w:cs="Arial"/>
          <w:sz w:val="22"/>
          <w:szCs w:val="22"/>
        </w:rPr>
        <w:t>mluvních stran.</w:t>
      </w:r>
    </w:p>
    <w:p w14:paraId="04CD0023" w14:textId="2E6D6213" w:rsidR="009C1339" w:rsidRPr="004A164A" w:rsidRDefault="000C7199" w:rsidP="009C1339">
      <w:pPr>
        <w:pStyle w:val="Seznam"/>
        <w:spacing w:before="120"/>
        <w:ind w:left="425" w:hanging="425"/>
        <w:rPr>
          <w:rFonts w:ascii="Arial" w:hAnsi="Arial" w:cs="Arial"/>
          <w:sz w:val="22"/>
          <w:szCs w:val="22"/>
        </w:rPr>
      </w:pPr>
      <w:r w:rsidRPr="004A164A">
        <w:rPr>
          <w:rFonts w:ascii="Arial" w:hAnsi="Arial" w:cs="Arial"/>
          <w:sz w:val="22"/>
          <w:szCs w:val="22"/>
        </w:rPr>
        <w:t>Nedohodnou-li se strany jinak, t</w:t>
      </w:r>
      <w:r w:rsidR="00C25F1C" w:rsidRPr="004A164A">
        <w:rPr>
          <w:rFonts w:ascii="Arial" w:hAnsi="Arial" w:cs="Arial"/>
          <w:sz w:val="22"/>
          <w:szCs w:val="22"/>
        </w:rPr>
        <w:t xml:space="preserve">ato </w:t>
      </w:r>
      <w:r w:rsidR="00BA37BA">
        <w:rPr>
          <w:rFonts w:ascii="Arial" w:hAnsi="Arial" w:cs="Arial"/>
          <w:sz w:val="22"/>
          <w:szCs w:val="22"/>
        </w:rPr>
        <w:t>s</w:t>
      </w:r>
      <w:r w:rsidR="00C25F1C" w:rsidRPr="004A164A">
        <w:rPr>
          <w:rFonts w:ascii="Arial" w:hAnsi="Arial" w:cs="Arial"/>
          <w:sz w:val="22"/>
          <w:szCs w:val="22"/>
        </w:rPr>
        <w:t xml:space="preserve">mlouva je vyhotovena v elektronické formě a každá </w:t>
      </w:r>
      <w:r w:rsidR="00BA37BA">
        <w:rPr>
          <w:rFonts w:ascii="Arial" w:hAnsi="Arial" w:cs="Arial"/>
          <w:sz w:val="22"/>
          <w:szCs w:val="22"/>
        </w:rPr>
        <w:t>s</w:t>
      </w:r>
      <w:r w:rsidR="00C25F1C" w:rsidRPr="004A164A">
        <w:rPr>
          <w:rFonts w:ascii="Arial" w:hAnsi="Arial" w:cs="Arial"/>
          <w:sz w:val="22"/>
          <w:szCs w:val="22"/>
        </w:rPr>
        <w:t>mluvní strana k ní připojuje v souladu s příslušnými ustanoveními zákona č. 297/2016</w:t>
      </w:r>
      <w:ins w:id="7" w:author="Autor">
        <w:r w:rsidR="006B79A9">
          <w:rPr>
            <w:rFonts w:ascii="Arial" w:hAnsi="Arial" w:cs="Arial"/>
            <w:sz w:val="22"/>
            <w:szCs w:val="22"/>
          </w:rPr>
          <w:t> </w:t>
        </w:r>
      </w:ins>
      <w:del w:id="8" w:author="Autor">
        <w:r w:rsidR="00C25F1C" w:rsidRPr="004A164A" w:rsidDel="006B79A9">
          <w:rPr>
            <w:rFonts w:ascii="Arial" w:hAnsi="Arial" w:cs="Arial"/>
            <w:sz w:val="22"/>
            <w:szCs w:val="22"/>
          </w:rPr>
          <w:delText xml:space="preserve"> </w:delText>
        </w:r>
      </w:del>
      <w:r w:rsidR="00C25F1C" w:rsidRPr="004A164A">
        <w:rPr>
          <w:rFonts w:ascii="Arial" w:hAnsi="Arial" w:cs="Arial"/>
          <w:sz w:val="22"/>
          <w:szCs w:val="22"/>
        </w:rPr>
        <w:t xml:space="preserve">Sb., o službách vytvářejících důvěru pro elektronické transakce, svůj </w:t>
      </w:r>
      <w:r w:rsidRPr="004A164A">
        <w:rPr>
          <w:rFonts w:ascii="Arial" w:hAnsi="Arial" w:cs="Arial"/>
          <w:sz w:val="22"/>
          <w:szCs w:val="22"/>
        </w:rPr>
        <w:t xml:space="preserve">uznávaný </w:t>
      </w:r>
      <w:r w:rsidR="00C25F1C" w:rsidRPr="004A164A">
        <w:rPr>
          <w:rFonts w:ascii="Arial" w:hAnsi="Arial" w:cs="Arial"/>
          <w:sz w:val="22"/>
          <w:szCs w:val="22"/>
        </w:rPr>
        <w:t>elektronický podpis.</w:t>
      </w:r>
      <w:r w:rsidR="009C1339" w:rsidRPr="004A164A">
        <w:rPr>
          <w:rFonts w:ascii="Arial" w:hAnsi="Arial" w:cs="Arial"/>
          <w:sz w:val="22"/>
          <w:szCs w:val="22"/>
        </w:rPr>
        <w:t xml:space="preserve"> </w:t>
      </w:r>
    </w:p>
    <w:p w14:paraId="5A713A07" w14:textId="7CD1CCA2"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Tato </w:t>
      </w:r>
      <w:r w:rsidR="00BA37BA">
        <w:rPr>
          <w:rFonts w:ascii="Arial" w:hAnsi="Arial" w:cs="Arial"/>
          <w:sz w:val="22"/>
          <w:szCs w:val="22"/>
        </w:rPr>
        <w:t>s</w:t>
      </w:r>
      <w:r w:rsidRPr="004A164A">
        <w:rPr>
          <w:rFonts w:ascii="Arial" w:hAnsi="Arial" w:cs="Arial"/>
          <w:sz w:val="22"/>
          <w:szCs w:val="22"/>
        </w:rPr>
        <w:t>mlouva nabývá platnosti dnem přiložení podpisu poslední smluvní strany a účinnosti dnem uveřejnění v centrálním registru smluv v souladu se zákonem č. 340/2015 Sb.,</w:t>
      </w:r>
      <w:r w:rsidR="00346DCC">
        <w:rPr>
          <w:rFonts w:ascii="Arial" w:hAnsi="Arial" w:cs="Arial"/>
          <w:sz w:val="22"/>
          <w:szCs w:val="22"/>
        </w:rPr>
        <w:br/>
      </w:r>
      <w:r w:rsidRPr="004A164A">
        <w:rPr>
          <w:rFonts w:ascii="Arial" w:hAnsi="Arial" w:cs="Arial"/>
          <w:sz w:val="22"/>
          <w:szCs w:val="22"/>
        </w:rPr>
        <w:t>o zvláštních podmínkách účinnosti některých smluv, uveřejňování těchto smluv</w:t>
      </w:r>
      <w:r w:rsidR="00346DCC">
        <w:rPr>
          <w:rFonts w:ascii="Arial" w:hAnsi="Arial" w:cs="Arial"/>
          <w:sz w:val="22"/>
          <w:szCs w:val="22"/>
        </w:rPr>
        <w:br/>
      </w:r>
      <w:r w:rsidRPr="004A164A">
        <w:rPr>
          <w:rFonts w:ascii="Arial" w:hAnsi="Arial" w:cs="Arial"/>
          <w:sz w:val="22"/>
          <w:szCs w:val="22"/>
        </w:rPr>
        <w:t>a o registru smluv (zákon o registru smluv), přičemž uveřejnění zajistí zadavatel.</w:t>
      </w:r>
    </w:p>
    <w:p w14:paraId="605C372C" w14:textId="3809FE94" w:rsidR="00C25F1C" w:rsidRPr="004A164A" w:rsidRDefault="00C25F1C" w:rsidP="0044167A">
      <w:pPr>
        <w:pStyle w:val="Seznam"/>
        <w:spacing w:before="120" w:after="120"/>
        <w:ind w:left="425" w:hanging="425"/>
        <w:rPr>
          <w:rFonts w:ascii="Arial" w:hAnsi="Arial" w:cs="Arial"/>
          <w:sz w:val="22"/>
          <w:szCs w:val="22"/>
        </w:rPr>
      </w:pPr>
      <w:r w:rsidRPr="004A164A">
        <w:rPr>
          <w:rFonts w:ascii="Arial" w:hAnsi="Arial" w:cs="Arial"/>
          <w:sz w:val="22"/>
          <w:szCs w:val="22"/>
        </w:rPr>
        <w:t xml:space="preserve">Ustanovení odst. </w:t>
      </w:r>
      <w:r w:rsidR="009C1339" w:rsidRPr="004A164A">
        <w:rPr>
          <w:rFonts w:ascii="Arial" w:hAnsi="Arial" w:cs="Arial"/>
          <w:sz w:val="22"/>
          <w:szCs w:val="22"/>
        </w:rPr>
        <w:t>6</w:t>
      </w:r>
      <w:r w:rsidRPr="004A164A">
        <w:rPr>
          <w:rFonts w:ascii="Arial" w:hAnsi="Arial" w:cs="Arial"/>
          <w:sz w:val="22"/>
          <w:szCs w:val="22"/>
        </w:rPr>
        <w:t xml:space="preserve"> a </w:t>
      </w:r>
      <w:r w:rsidR="009C1339" w:rsidRPr="004A164A">
        <w:rPr>
          <w:rFonts w:ascii="Arial" w:hAnsi="Arial" w:cs="Arial"/>
          <w:sz w:val="22"/>
          <w:szCs w:val="22"/>
        </w:rPr>
        <w:t>7</w:t>
      </w:r>
      <w:r w:rsidRPr="004A164A">
        <w:rPr>
          <w:rFonts w:ascii="Arial" w:hAnsi="Arial" w:cs="Arial"/>
          <w:sz w:val="22"/>
          <w:szCs w:val="22"/>
        </w:rPr>
        <w:t xml:space="preserve"> tohoto článku se použijí obdobně i na dodatky. </w:t>
      </w:r>
    </w:p>
    <w:p w14:paraId="6AC8B9B8" w14:textId="74945E77" w:rsidR="00C25F1C" w:rsidRPr="004A164A" w:rsidRDefault="00C25F1C" w:rsidP="0044167A">
      <w:pPr>
        <w:pStyle w:val="Seznam"/>
        <w:spacing w:before="120" w:after="120"/>
        <w:ind w:left="425" w:hanging="425"/>
        <w:rPr>
          <w:rFonts w:ascii="Arial" w:hAnsi="Arial" w:cs="Arial"/>
          <w:sz w:val="22"/>
          <w:szCs w:val="22"/>
        </w:rPr>
      </w:pPr>
      <w:r w:rsidRPr="004A164A">
        <w:rPr>
          <w:rFonts w:ascii="Arial" w:hAnsi="Arial" w:cs="Arial"/>
          <w:sz w:val="22"/>
          <w:szCs w:val="22"/>
        </w:rPr>
        <w:t xml:space="preserve">Obě Smluvní strany prohlašují, že ustanovení </w:t>
      </w:r>
      <w:r w:rsidR="00256014">
        <w:rPr>
          <w:rFonts w:ascii="Arial" w:hAnsi="Arial" w:cs="Arial"/>
          <w:sz w:val="22"/>
          <w:szCs w:val="22"/>
        </w:rPr>
        <w:t>s</w:t>
      </w:r>
      <w:r w:rsidRPr="004A164A">
        <w:rPr>
          <w:rFonts w:ascii="Arial" w:hAnsi="Arial" w:cs="Arial"/>
          <w:sz w:val="22"/>
          <w:szCs w:val="22"/>
        </w:rPr>
        <w:t>mlouvy byla dohodnuta podle jejich pravé a svobodné vůle a nebyla ujednána v tísni, ani za jednostranně nevýhodných podmínek.</w:t>
      </w:r>
    </w:p>
    <w:p w14:paraId="5042E9B2" w14:textId="3DE696A8" w:rsidR="00C25F1C" w:rsidRDefault="00C25F1C" w:rsidP="0044167A">
      <w:pPr>
        <w:pStyle w:val="Seznam"/>
        <w:spacing w:before="120" w:after="120"/>
        <w:ind w:left="425" w:hanging="425"/>
        <w:rPr>
          <w:rFonts w:ascii="Arial" w:hAnsi="Arial" w:cs="Arial"/>
          <w:sz w:val="22"/>
          <w:szCs w:val="22"/>
        </w:rPr>
      </w:pPr>
      <w:r w:rsidRPr="004A164A">
        <w:rPr>
          <w:rFonts w:ascii="Arial" w:hAnsi="Arial" w:cs="Arial"/>
          <w:sz w:val="22"/>
          <w:szCs w:val="22"/>
        </w:rPr>
        <w:t xml:space="preserve">Obě </w:t>
      </w:r>
      <w:r w:rsidR="00256014">
        <w:rPr>
          <w:rFonts w:ascii="Arial" w:hAnsi="Arial" w:cs="Arial"/>
          <w:sz w:val="22"/>
          <w:szCs w:val="22"/>
        </w:rPr>
        <w:t>s</w:t>
      </w:r>
      <w:r w:rsidRPr="004A164A">
        <w:rPr>
          <w:rFonts w:ascii="Arial" w:hAnsi="Arial" w:cs="Arial"/>
          <w:sz w:val="22"/>
          <w:szCs w:val="22"/>
        </w:rPr>
        <w:t xml:space="preserve">mluvní strany souhlasí s uveřejněním kompletní </w:t>
      </w:r>
      <w:r w:rsidR="00256014">
        <w:rPr>
          <w:rFonts w:ascii="Arial" w:hAnsi="Arial" w:cs="Arial"/>
          <w:sz w:val="22"/>
          <w:szCs w:val="22"/>
        </w:rPr>
        <w:t>s</w:t>
      </w:r>
      <w:r w:rsidRPr="004A164A">
        <w:rPr>
          <w:rFonts w:ascii="Arial" w:hAnsi="Arial" w:cs="Arial"/>
          <w:sz w:val="22"/>
          <w:szCs w:val="22"/>
        </w:rPr>
        <w:t xml:space="preserve">mlouvy včetně příloh na profilu zadavatele a v souladu se zákonem o registru smluv v registru smluv. </w:t>
      </w:r>
    </w:p>
    <w:p w14:paraId="032FD382" w14:textId="72396B78" w:rsidR="00751ECC" w:rsidRPr="00751ECC" w:rsidRDefault="00751ECC" w:rsidP="0044167A">
      <w:pPr>
        <w:pStyle w:val="Seznam"/>
        <w:tabs>
          <w:tab w:val="clear" w:pos="1069"/>
          <w:tab w:val="num" w:pos="567"/>
        </w:tabs>
        <w:spacing w:after="120"/>
        <w:ind w:left="426" w:hanging="426"/>
        <w:rPr>
          <w:rFonts w:ascii="Arial" w:hAnsi="Arial" w:cs="Arial"/>
          <w:sz w:val="22"/>
          <w:szCs w:val="22"/>
        </w:rPr>
      </w:pPr>
      <w:r>
        <w:rPr>
          <w:rFonts w:ascii="Arial" w:hAnsi="Arial" w:cs="Arial"/>
          <w:sz w:val="22"/>
          <w:szCs w:val="22"/>
        </w:rPr>
        <w:t xml:space="preserve">Zhotovitel prohlašuje, že </w:t>
      </w:r>
      <w:r w:rsidRPr="00751ECC">
        <w:rPr>
          <w:rFonts w:ascii="Arial" w:hAnsi="Arial" w:cs="Arial"/>
          <w:sz w:val="22"/>
          <w:szCs w:val="22"/>
        </w:rPr>
        <w:t>se na nabízené plnění nevztahují sankce EU a že není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13C2198A" w14:textId="77777777" w:rsidR="00751ECC" w:rsidRDefault="00751ECC" w:rsidP="00751ECC">
      <w:pPr>
        <w:pStyle w:val="Seznam"/>
        <w:numPr>
          <w:ilvl w:val="0"/>
          <w:numId w:val="0"/>
        </w:numPr>
        <w:spacing w:before="120"/>
        <w:ind w:left="425"/>
        <w:rPr>
          <w:rFonts w:ascii="Arial" w:hAnsi="Arial" w:cs="Arial"/>
          <w:sz w:val="22"/>
          <w:szCs w:val="22"/>
        </w:rPr>
      </w:pPr>
    </w:p>
    <w:p w14:paraId="6E6A1542" w14:textId="77777777" w:rsidR="00A460BE" w:rsidRDefault="00A460BE" w:rsidP="00751ECC">
      <w:pPr>
        <w:pStyle w:val="Seznam"/>
        <w:numPr>
          <w:ilvl w:val="0"/>
          <w:numId w:val="0"/>
        </w:numPr>
        <w:spacing w:before="120"/>
        <w:ind w:left="425"/>
        <w:rPr>
          <w:rFonts w:ascii="Arial" w:hAnsi="Arial" w:cs="Arial"/>
          <w:sz w:val="22"/>
          <w:szCs w:val="22"/>
        </w:rPr>
      </w:pPr>
    </w:p>
    <w:p w14:paraId="057B2DE0" w14:textId="77777777" w:rsidR="00A460BE" w:rsidRDefault="00A460BE" w:rsidP="00751ECC">
      <w:pPr>
        <w:pStyle w:val="Seznam"/>
        <w:numPr>
          <w:ilvl w:val="0"/>
          <w:numId w:val="0"/>
        </w:numPr>
        <w:spacing w:before="120"/>
        <w:ind w:left="425"/>
        <w:rPr>
          <w:rFonts w:ascii="Arial" w:hAnsi="Arial" w:cs="Arial"/>
          <w:sz w:val="22"/>
          <w:szCs w:val="22"/>
        </w:rPr>
      </w:pPr>
    </w:p>
    <w:p w14:paraId="27D01F38" w14:textId="77777777" w:rsidR="00A460BE" w:rsidRDefault="00A460BE" w:rsidP="00751ECC">
      <w:pPr>
        <w:pStyle w:val="Seznam"/>
        <w:numPr>
          <w:ilvl w:val="0"/>
          <w:numId w:val="0"/>
        </w:numPr>
        <w:spacing w:before="120"/>
        <w:ind w:left="425"/>
        <w:rPr>
          <w:rFonts w:ascii="Arial" w:hAnsi="Arial" w:cs="Arial"/>
          <w:sz w:val="22"/>
          <w:szCs w:val="22"/>
        </w:rPr>
      </w:pPr>
    </w:p>
    <w:p w14:paraId="1DCA391E" w14:textId="77777777" w:rsidR="00A460BE" w:rsidRDefault="00A460BE" w:rsidP="00751ECC">
      <w:pPr>
        <w:pStyle w:val="Seznam"/>
        <w:numPr>
          <w:ilvl w:val="0"/>
          <w:numId w:val="0"/>
        </w:numPr>
        <w:spacing w:before="120"/>
        <w:ind w:left="425"/>
        <w:rPr>
          <w:rFonts w:ascii="Arial" w:hAnsi="Arial" w:cs="Arial"/>
          <w:sz w:val="22"/>
          <w:szCs w:val="22"/>
        </w:rPr>
      </w:pPr>
    </w:p>
    <w:p w14:paraId="3839F62A" w14:textId="77777777" w:rsidR="00A460BE" w:rsidRDefault="00A460BE" w:rsidP="00751ECC">
      <w:pPr>
        <w:pStyle w:val="Seznam"/>
        <w:numPr>
          <w:ilvl w:val="0"/>
          <w:numId w:val="0"/>
        </w:numPr>
        <w:spacing w:before="120"/>
        <w:ind w:left="425"/>
        <w:rPr>
          <w:rFonts w:ascii="Arial" w:hAnsi="Arial" w:cs="Arial"/>
          <w:sz w:val="22"/>
          <w:szCs w:val="22"/>
        </w:rPr>
      </w:pPr>
    </w:p>
    <w:p w14:paraId="406FC11A" w14:textId="77777777" w:rsidR="00A460BE" w:rsidRDefault="00A460BE" w:rsidP="00751ECC">
      <w:pPr>
        <w:pStyle w:val="Seznam"/>
        <w:numPr>
          <w:ilvl w:val="0"/>
          <w:numId w:val="0"/>
        </w:numPr>
        <w:spacing w:before="120"/>
        <w:ind w:left="425"/>
        <w:rPr>
          <w:rFonts w:ascii="Arial" w:hAnsi="Arial" w:cs="Arial"/>
          <w:sz w:val="22"/>
          <w:szCs w:val="22"/>
        </w:rPr>
      </w:pPr>
    </w:p>
    <w:p w14:paraId="0501EB5A" w14:textId="77777777" w:rsidR="00A460BE" w:rsidRDefault="00A460BE" w:rsidP="00751ECC">
      <w:pPr>
        <w:pStyle w:val="Seznam"/>
        <w:numPr>
          <w:ilvl w:val="0"/>
          <w:numId w:val="0"/>
        </w:numPr>
        <w:spacing w:before="120"/>
        <w:ind w:left="425"/>
        <w:rPr>
          <w:rFonts w:ascii="Arial" w:hAnsi="Arial" w:cs="Arial"/>
          <w:sz w:val="22"/>
          <w:szCs w:val="22"/>
        </w:rPr>
      </w:pPr>
    </w:p>
    <w:p w14:paraId="028F757E" w14:textId="77777777" w:rsidR="00A460BE" w:rsidRDefault="00A460BE" w:rsidP="00751ECC">
      <w:pPr>
        <w:pStyle w:val="Seznam"/>
        <w:numPr>
          <w:ilvl w:val="0"/>
          <w:numId w:val="0"/>
        </w:numPr>
        <w:spacing w:before="120"/>
        <w:ind w:left="425"/>
        <w:rPr>
          <w:rFonts w:ascii="Arial" w:hAnsi="Arial" w:cs="Arial"/>
          <w:sz w:val="22"/>
          <w:szCs w:val="22"/>
        </w:rPr>
      </w:pPr>
    </w:p>
    <w:p w14:paraId="5A784088" w14:textId="77777777" w:rsidR="00A460BE" w:rsidRDefault="00A460BE" w:rsidP="00751ECC">
      <w:pPr>
        <w:pStyle w:val="Seznam"/>
        <w:numPr>
          <w:ilvl w:val="0"/>
          <w:numId w:val="0"/>
        </w:numPr>
        <w:spacing w:before="120"/>
        <w:ind w:left="425"/>
        <w:rPr>
          <w:rFonts w:ascii="Arial" w:hAnsi="Arial" w:cs="Arial"/>
          <w:sz w:val="22"/>
          <w:szCs w:val="22"/>
        </w:rPr>
      </w:pPr>
    </w:p>
    <w:p w14:paraId="73C31AFF" w14:textId="77777777" w:rsidR="00A460BE" w:rsidRDefault="00A460BE" w:rsidP="00751ECC">
      <w:pPr>
        <w:pStyle w:val="Seznam"/>
        <w:numPr>
          <w:ilvl w:val="0"/>
          <w:numId w:val="0"/>
        </w:numPr>
        <w:spacing w:before="120"/>
        <w:ind w:left="425"/>
        <w:rPr>
          <w:rFonts w:ascii="Arial" w:hAnsi="Arial" w:cs="Arial"/>
          <w:sz w:val="22"/>
          <w:szCs w:val="22"/>
        </w:rPr>
      </w:pPr>
    </w:p>
    <w:p w14:paraId="6A32FD07" w14:textId="77777777" w:rsidR="00A460BE" w:rsidRPr="004A164A" w:rsidRDefault="00A460BE" w:rsidP="00751ECC">
      <w:pPr>
        <w:pStyle w:val="Seznam"/>
        <w:numPr>
          <w:ilvl w:val="0"/>
          <w:numId w:val="0"/>
        </w:numPr>
        <w:spacing w:before="120"/>
        <w:ind w:left="425"/>
        <w:rPr>
          <w:rFonts w:ascii="Arial" w:hAnsi="Arial" w:cs="Arial"/>
          <w:sz w:val="22"/>
          <w:szCs w:val="22"/>
        </w:rPr>
      </w:pPr>
    </w:p>
    <w:p w14:paraId="339065DC" w14:textId="27176D50" w:rsidR="006536F5" w:rsidRDefault="006536F5" w:rsidP="00702B1E">
      <w:pPr>
        <w:pStyle w:val="Seznam"/>
        <w:spacing w:before="120"/>
        <w:ind w:left="425" w:hanging="425"/>
        <w:rPr>
          <w:rFonts w:ascii="Arial" w:hAnsi="Arial" w:cs="Arial"/>
          <w:sz w:val="22"/>
          <w:szCs w:val="22"/>
        </w:rPr>
      </w:pPr>
      <w:r w:rsidRPr="004A164A">
        <w:rPr>
          <w:rFonts w:ascii="Arial" w:hAnsi="Arial" w:cs="Arial"/>
          <w:sz w:val="22"/>
          <w:szCs w:val="22"/>
        </w:rPr>
        <w:t>Přílohou této smlouvy je:</w:t>
      </w:r>
    </w:p>
    <w:p w14:paraId="48C95C1F" w14:textId="77777777" w:rsidR="00622823" w:rsidRPr="004A164A" w:rsidRDefault="00622823" w:rsidP="00622823">
      <w:pPr>
        <w:pStyle w:val="Seznam"/>
        <w:numPr>
          <w:ilvl w:val="0"/>
          <w:numId w:val="0"/>
        </w:numPr>
        <w:spacing w:before="120"/>
        <w:ind w:left="425"/>
        <w:rPr>
          <w:rFonts w:ascii="Arial" w:hAnsi="Arial" w:cs="Arial"/>
          <w:sz w:val="22"/>
          <w:szCs w:val="22"/>
        </w:rPr>
      </w:pPr>
    </w:p>
    <w:p w14:paraId="532F36D9" w14:textId="6E1879C8" w:rsidR="00DB701B" w:rsidRDefault="00DB701B" w:rsidP="00622823">
      <w:pPr>
        <w:pStyle w:val="Seznam"/>
        <w:numPr>
          <w:ilvl w:val="0"/>
          <w:numId w:val="0"/>
        </w:numPr>
        <w:ind w:left="425"/>
        <w:rPr>
          <w:rFonts w:ascii="Arial" w:hAnsi="Arial" w:cs="Arial"/>
          <w:sz w:val="22"/>
          <w:szCs w:val="22"/>
        </w:rPr>
      </w:pPr>
      <w:r w:rsidRPr="004A164A">
        <w:rPr>
          <w:rFonts w:ascii="Arial" w:hAnsi="Arial" w:cs="Arial"/>
          <w:sz w:val="22"/>
          <w:szCs w:val="22"/>
        </w:rPr>
        <w:t>Příloha č. 1</w:t>
      </w:r>
      <w:r w:rsidR="00BB1896">
        <w:rPr>
          <w:rFonts w:ascii="Arial" w:hAnsi="Arial" w:cs="Arial"/>
          <w:sz w:val="22"/>
          <w:szCs w:val="22"/>
        </w:rPr>
        <w:t xml:space="preserve"> –</w:t>
      </w:r>
      <w:r w:rsidRPr="004A164A">
        <w:rPr>
          <w:rFonts w:ascii="Arial" w:hAnsi="Arial" w:cs="Arial"/>
          <w:sz w:val="22"/>
          <w:szCs w:val="22"/>
        </w:rPr>
        <w:t xml:space="preserve"> </w:t>
      </w:r>
      <w:r w:rsidR="00BB1896">
        <w:rPr>
          <w:rFonts w:ascii="Arial" w:hAnsi="Arial" w:cs="Arial"/>
          <w:sz w:val="22"/>
          <w:szCs w:val="22"/>
        </w:rPr>
        <w:t>Specifikace části plnění</w:t>
      </w:r>
      <w:r w:rsidR="00172E8B">
        <w:rPr>
          <w:rFonts w:ascii="Arial" w:hAnsi="Arial" w:cs="Arial"/>
          <w:sz w:val="22"/>
          <w:szCs w:val="22"/>
        </w:rPr>
        <w:t xml:space="preserve"> a realizační tým</w:t>
      </w:r>
    </w:p>
    <w:p w14:paraId="7B44402B" w14:textId="77777777" w:rsidR="00622823" w:rsidRPr="004A164A" w:rsidRDefault="00622823" w:rsidP="00622823">
      <w:pPr>
        <w:pStyle w:val="Seznam"/>
        <w:numPr>
          <w:ilvl w:val="0"/>
          <w:numId w:val="0"/>
        </w:numPr>
        <w:ind w:left="774"/>
        <w:rPr>
          <w:rFonts w:ascii="Arial" w:hAnsi="Arial" w:cs="Arial"/>
          <w:sz w:val="22"/>
          <w:szCs w:val="22"/>
        </w:rPr>
      </w:pPr>
    </w:p>
    <w:p w14:paraId="555817A5" w14:textId="0415A486" w:rsidR="00DB701B" w:rsidRDefault="00DB701B" w:rsidP="00622823">
      <w:pPr>
        <w:pStyle w:val="Seznam"/>
        <w:numPr>
          <w:ilvl w:val="0"/>
          <w:numId w:val="0"/>
        </w:numPr>
        <w:ind w:left="425"/>
        <w:rPr>
          <w:rFonts w:ascii="Arial" w:hAnsi="Arial" w:cs="Arial"/>
          <w:sz w:val="22"/>
          <w:szCs w:val="22"/>
        </w:rPr>
      </w:pPr>
      <w:r w:rsidRPr="004A164A">
        <w:rPr>
          <w:rFonts w:ascii="Arial" w:hAnsi="Arial" w:cs="Arial"/>
          <w:sz w:val="22"/>
          <w:szCs w:val="22"/>
        </w:rPr>
        <w:t>Příloha č. 2</w:t>
      </w:r>
      <w:r w:rsidR="00B97D4D">
        <w:rPr>
          <w:rFonts w:ascii="Arial" w:hAnsi="Arial" w:cs="Arial"/>
          <w:sz w:val="22"/>
          <w:szCs w:val="22"/>
        </w:rPr>
        <w:t xml:space="preserve"> </w:t>
      </w:r>
      <w:r w:rsidR="00B97D4D">
        <w:rPr>
          <w:rFonts w:ascii="Arial" w:hAnsi="Arial" w:cs="Arial"/>
          <w:sz w:val="22"/>
          <w:szCs w:val="22"/>
        </w:rPr>
        <w:t>–</w:t>
      </w:r>
      <w:r w:rsidRPr="004A164A">
        <w:rPr>
          <w:rFonts w:ascii="Arial" w:hAnsi="Arial" w:cs="Arial"/>
          <w:sz w:val="22"/>
          <w:szCs w:val="22"/>
        </w:rPr>
        <w:t xml:space="preserve"> </w:t>
      </w:r>
      <w:r w:rsidR="00335670">
        <w:rPr>
          <w:rFonts w:ascii="Arial" w:hAnsi="Arial" w:cs="Arial"/>
          <w:sz w:val="22"/>
          <w:szCs w:val="22"/>
        </w:rPr>
        <w:t>Harmonogram a platební kalendář</w:t>
      </w:r>
    </w:p>
    <w:p w14:paraId="1B4D599A" w14:textId="4025C2B2" w:rsidR="00C85C1A" w:rsidRDefault="00C85C1A" w:rsidP="00622823">
      <w:pPr>
        <w:pStyle w:val="Seznam"/>
        <w:numPr>
          <w:ilvl w:val="0"/>
          <w:numId w:val="0"/>
        </w:numPr>
        <w:ind w:left="425"/>
        <w:rPr>
          <w:rFonts w:ascii="Arial" w:hAnsi="Arial" w:cs="Arial"/>
          <w:sz w:val="22"/>
          <w:szCs w:val="22"/>
        </w:rPr>
      </w:pPr>
    </w:p>
    <w:p w14:paraId="4B093E29" w14:textId="77777777" w:rsidR="00A460BE" w:rsidRDefault="00A460BE" w:rsidP="00622823">
      <w:pPr>
        <w:pStyle w:val="Seznam"/>
        <w:numPr>
          <w:ilvl w:val="0"/>
          <w:numId w:val="0"/>
        </w:numPr>
        <w:ind w:left="425"/>
        <w:rPr>
          <w:rFonts w:ascii="Arial" w:hAnsi="Arial" w:cs="Arial"/>
          <w:sz w:val="22"/>
          <w:szCs w:val="22"/>
        </w:rPr>
      </w:pPr>
    </w:p>
    <w:p w14:paraId="3F9A6B30" w14:textId="77777777" w:rsidR="00A460BE" w:rsidRPr="004A164A" w:rsidRDefault="00A460BE" w:rsidP="00622823">
      <w:pPr>
        <w:pStyle w:val="Seznam"/>
        <w:numPr>
          <w:ilvl w:val="0"/>
          <w:numId w:val="0"/>
        </w:numPr>
        <w:ind w:left="425"/>
        <w:rPr>
          <w:rFonts w:ascii="Arial" w:hAnsi="Arial" w:cs="Arial"/>
          <w:sz w:val="22"/>
          <w:szCs w:val="22"/>
        </w:rPr>
      </w:pPr>
    </w:p>
    <w:p w14:paraId="309D1290" w14:textId="73FC98DB" w:rsidR="001A105A" w:rsidRDefault="001A105A">
      <w:pPr>
        <w:rPr>
          <w:rFonts w:ascii="Arial" w:hAnsi="Arial" w:cs="Arial"/>
          <w:sz w:val="22"/>
          <w:szCs w:val="22"/>
        </w:rPr>
      </w:pPr>
    </w:p>
    <w:p w14:paraId="4463D6FA" w14:textId="3CDBFD3A" w:rsidR="00622823" w:rsidRPr="004A164A" w:rsidRDefault="00BB1896">
      <w:pPr>
        <w:rPr>
          <w:rFonts w:ascii="Arial" w:hAnsi="Arial" w:cs="Arial"/>
          <w:sz w:val="22"/>
          <w:szCs w:val="22"/>
        </w:rPr>
      </w:pPr>
      <w:r w:rsidRPr="00BB1896">
        <w:rPr>
          <w:rFonts w:ascii="Arial" w:hAnsi="Arial" w:cs="Arial"/>
          <w:b/>
          <w:bCs/>
          <w:sz w:val="22"/>
          <w:szCs w:val="22"/>
        </w:rPr>
        <w:t>Za zhotovitele</w:t>
      </w:r>
      <w:r w:rsidRPr="00BB189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B1896">
        <w:rPr>
          <w:rFonts w:ascii="Arial" w:hAnsi="Arial" w:cs="Arial"/>
          <w:b/>
          <w:bCs/>
          <w:sz w:val="22"/>
          <w:szCs w:val="22"/>
        </w:rPr>
        <w:t>Za objednatele</w:t>
      </w:r>
    </w:p>
    <w:p w14:paraId="2B67CB21" w14:textId="77777777" w:rsidR="00BB1896" w:rsidRDefault="00BB1896" w:rsidP="008853C3">
      <w:pPr>
        <w:tabs>
          <w:tab w:val="left" w:pos="4962"/>
        </w:tabs>
        <w:rPr>
          <w:rFonts w:ascii="Arial" w:hAnsi="Arial" w:cs="Arial"/>
          <w:b/>
          <w:sz w:val="22"/>
          <w:szCs w:val="22"/>
        </w:rPr>
      </w:pPr>
    </w:p>
    <w:p w14:paraId="334ACC55" w14:textId="77777777" w:rsidR="00BB1896" w:rsidRPr="00BB1896" w:rsidRDefault="00BB1896" w:rsidP="00BB1896">
      <w:pPr>
        <w:tabs>
          <w:tab w:val="left" w:pos="4680"/>
        </w:tabs>
        <w:rPr>
          <w:rFonts w:ascii="Arial" w:hAnsi="Arial" w:cs="Arial"/>
          <w:sz w:val="22"/>
          <w:szCs w:val="22"/>
        </w:rPr>
      </w:pPr>
      <w:r w:rsidRPr="00BB1896">
        <w:rPr>
          <w:rFonts w:ascii="Arial" w:hAnsi="Arial" w:cs="Arial"/>
          <w:sz w:val="22"/>
          <w:szCs w:val="22"/>
        </w:rPr>
        <w:t>V </w:t>
      </w:r>
      <w:r w:rsidRPr="00BB1896">
        <w:rPr>
          <w:rFonts w:ascii="Arial" w:hAnsi="Arial" w:cs="Arial"/>
          <w:sz w:val="22"/>
          <w:szCs w:val="22"/>
          <w:highlight w:val="yellow"/>
        </w:rPr>
        <w:fldChar w:fldCharType="begin">
          <w:ffData>
            <w:name w:val="Text1"/>
            <w:enabled/>
            <w:calcOnExit w:val="0"/>
            <w:textInput/>
          </w:ffData>
        </w:fldChar>
      </w:r>
      <w:r w:rsidRPr="00BB1896">
        <w:rPr>
          <w:rFonts w:ascii="Arial" w:hAnsi="Arial" w:cs="Arial"/>
          <w:sz w:val="22"/>
          <w:szCs w:val="22"/>
          <w:highlight w:val="yellow"/>
        </w:rPr>
        <w:instrText xml:space="preserve"> FORMTEXT </w:instrText>
      </w:r>
      <w:r w:rsidRPr="00BB1896">
        <w:rPr>
          <w:rFonts w:ascii="Arial" w:hAnsi="Arial" w:cs="Arial"/>
          <w:sz w:val="22"/>
          <w:szCs w:val="22"/>
          <w:highlight w:val="yellow"/>
        </w:rPr>
      </w:r>
      <w:r w:rsidRPr="00BB1896">
        <w:rPr>
          <w:rFonts w:ascii="Arial" w:hAnsi="Arial" w:cs="Arial"/>
          <w:sz w:val="22"/>
          <w:szCs w:val="22"/>
          <w:highlight w:val="yellow"/>
        </w:rPr>
        <w:fldChar w:fldCharType="separate"/>
      </w:r>
      <w:r w:rsidRPr="00BB1896">
        <w:rPr>
          <w:rFonts w:ascii="Arial" w:hAnsi="Arial" w:cs="Arial"/>
          <w:noProof/>
          <w:sz w:val="22"/>
          <w:szCs w:val="22"/>
          <w:highlight w:val="yellow"/>
        </w:rPr>
        <w:t> </w:t>
      </w:r>
      <w:r w:rsidRPr="00BB1896">
        <w:rPr>
          <w:rFonts w:ascii="Arial" w:hAnsi="Arial" w:cs="Arial"/>
          <w:noProof/>
          <w:sz w:val="22"/>
          <w:szCs w:val="22"/>
          <w:highlight w:val="yellow"/>
        </w:rPr>
        <w:t> </w:t>
      </w:r>
      <w:r w:rsidRPr="00BB1896">
        <w:rPr>
          <w:rFonts w:ascii="Arial" w:hAnsi="Arial" w:cs="Arial"/>
          <w:noProof/>
          <w:sz w:val="22"/>
          <w:szCs w:val="22"/>
          <w:highlight w:val="yellow"/>
        </w:rPr>
        <w:t> </w:t>
      </w:r>
      <w:r w:rsidRPr="00BB1896">
        <w:rPr>
          <w:rFonts w:ascii="Arial" w:hAnsi="Arial" w:cs="Arial"/>
          <w:noProof/>
          <w:sz w:val="22"/>
          <w:szCs w:val="22"/>
          <w:highlight w:val="yellow"/>
        </w:rPr>
        <w:t> </w:t>
      </w:r>
      <w:r w:rsidRPr="00BB1896">
        <w:rPr>
          <w:rFonts w:ascii="Arial" w:hAnsi="Arial" w:cs="Arial"/>
          <w:noProof/>
          <w:sz w:val="22"/>
          <w:szCs w:val="22"/>
          <w:highlight w:val="yellow"/>
        </w:rPr>
        <w:t> </w:t>
      </w:r>
      <w:r w:rsidRPr="00BB1896">
        <w:rPr>
          <w:rFonts w:ascii="Arial" w:hAnsi="Arial" w:cs="Arial"/>
          <w:sz w:val="22"/>
          <w:szCs w:val="22"/>
          <w:highlight w:val="yellow"/>
        </w:rPr>
        <w:fldChar w:fldCharType="end"/>
      </w:r>
      <w:r w:rsidRPr="00BB1896">
        <w:rPr>
          <w:rFonts w:ascii="Arial" w:hAnsi="Arial" w:cs="Arial"/>
          <w:sz w:val="22"/>
          <w:szCs w:val="22"/>
        </w:rPr>
        <w:tab/>
      </w:r>
      <w:r w:rsidRPr="00BB1896">
        <w:rPr>
          <w:rFonts w:ascii="Arial" w:hAnsi="Arial" w:cs="Arial"/>
          <w:sz w:val="22"/>
          <w:szCs w:val="22"/>
        </w:rPr>
        <w:tab/>
      </w:r>
      <w:r w:rsidRPr="00BB1896">
        <w:rPr>
          <w:rFonts w:ascii="Arial" w:hAnsi="Arial" w:cs="Arial"/>
          <w:sz w:val="22"/>
          <w:szCs w:val="22"/>
        </w:rPr>
        <w:tab/>
      </w:r>
      <w:proofErr w:type="spellStart"/>
      <w:r w:rsidRPr="00BB1896">
        <w:rPr>
          <w:rFonts w:ascii="Arial" w:hAnsi="Arial" w:cs="Arial"/>
          <w:sz w:val="22"/>
          <w:szCs w:val="22"/>
        </w:rPr>
        <w:t>V</w:t>
      </w:r>
      <w:proofErr w:type="spellEnd"/>
      <w:r w:rsidRPr="00BB1896">
        <w:rPr>
          <w:rFonts w:ascii="Arial" w:hAnsi="Arial" w:cs="Arial"/>
          <w:sz w:val="22"/>
          <w:szCs w:val="22"/>
        </w:rPr>
        <w:t> Brně</w:t>
      </w:r>
    </w:p>
    <w:p w14:paraId="578DA47B" w14:textId="2D6F7204" w:rsidR="00BB1896" w:rsidRPr="00BB1896" w:rsidRDefault="00BB1896" w:rsidP="00BB1896">
      <w:pPr>
        <w:tabs>
          <w:tab w:val="left" w:pos="4680"/>
        </w:tabs>
        <w:rPr>
          <w:rFonts w:ascii="Arial" w:hAnsi="Arial" w:cs="Arial"/>
          <w:sz w:val="22"/>
          <w:szCs w:val="22"/>
        </w:rPr>
      </w:pPr>
      <w:r w:rsidRPr="00BB1896">
        <w:rPr>
          <w:rFonts w:ascii="Arial" w:hAnsi="Arial" w:cs="Arial"/>
          <w:sz w:val="22"/>
          <w:szCs w:val="22"/>
        </w:rPr>
        <w:tab/>
      </w:r>
      <w:r w:rsidRPr="00BB1896">
        <w:rPr>
          <w:rFonts w:ascii="Arial" w:hAnsi="Arial" w:cs="Arial"/>
          <w:sz w:val="22"/>
          <w:szCs w:val="22"/>
        </w:rPr>
        <w:tab/>
      </w:r>
      <w:r w:rsidRPr="00BB1896">
        <w:rPr>
          <w:rFonts w:ascii="Arial" w:hAnsi="Arial" w:cs="Arial"/>
          <w:sz w:val="22"/>
          <w:szCs w:val="22"/>
        </w:rPr>
        <w:tab/>
      </w:r>
    </w:p>
    <w:p w14:paraId="6FEBE716" w14:textId="77777777" w:rsidR="00BB1896" w:rsidRPr="00BB1896" w:rsidRDefault="00BB1896" w:rsidP="00BB1896">
      <w:pPr>
        <w:tabs>
          <w:tab w:val="left" w:pos="4680"/>
        </w:tabs>
        <w:rPr>
          <w:rFonts w:ascii="Arial" w:hAnsi="Arial" w:cs="Arial"/>
          <w:sz w:val="22"/>
          <w:szCs w:val="22"/>
        </w:rPr>
      </w:pPr>
    </w:p>
    <w:p w14:paraId="480D201E" w14:textId="77777777" w:rsidR="00BB1896" w:rsidRDefault="00BB1896" w:rsidP="00BB1896">
      <w:pPr>
        <w:tabs>
          <w:tab w:val="left" w:pos="4680"/>
        </w:tabs>
        <w:rPr>
          <w:rFonts w:ascii="Arial" w:hAnsi="Arial" w:cs="Arial"/>
          <w:sz w:val="22"/>
          <w:szCs w:val="22"/>
        </w:rPr>
      </w:pPr>
    </w:p>
    <w:p w14:paraId="6A5911F1" w14:textId="77777777" w:rsidR="00BB1896" w:rsidRPr="00BB1896" w:rsidRDefault="00BB1896" w:rsidP="00BB1896">
      <w:pPr>
        <w:tabs>
          <w:tab w:val="left" w:pos="4680"/>
        </w:tabs>
        <w:rPr>
          <w:rFonts w:ascii="Arial" w:hAnsi="Arial" w:cs="Arial"/>
          <w:sz w:val="22"/>
          <w:szCs w:val="22"/>
        </w:rPr>
      </w:pPr>
    </w:p>
    <w:p w14:paraId="3A95F2BE" w14:textId="77777777" w:rsidR="00BB1896" w:rsidRPr="00BB1896" w:rsidRDefault="00BB1896" w:rsidP="00BB1896">
      <w:pPr>
        <w:tabs>
          <w:tab w:val="left" w:pos="4680"/>
        </w:tabs>
        <w:rPr>
          <w:rFonts w:ascii="Arial" w:hAnsi="Arial" w:cs="Arial"/>
          <w:sz w:val="22"/>
          <w:szCs w:val="22"/>
        </w:rPr>
      </w:pPr>
    </w:p>
    <w:p w14:paraId="67B51E7A" w14:textId="62ABAC3F" w:rsidR="00BB1896" w:rsidRPr="00BB1896" w:rsidRDefault="00BB1896" w:rsidP="00BB1896">
      <w:pPr>
        <w:tabs>
          <w:tab w:val="left" w:pos="4680"/>
        </w:tabs>
        <w:rPr>
          <w:rFonts w:ascii="Arial" w:hAnsi="Arial" w:cs="Arial"/>
          <w:sz w:val="22"/>
          <w:szCs w:val="22"/>
        </w:rPr>
      </w:pPr>
      <w:r w:rsidRPr="00BB1896">
        <w:rPr>
          <w:rFonts w:ascii="Arial" w:hAnsi="Arial" w:cs="Arial"/>
          <w:sz w:val="22"/>
          <w:szCs w:val="22"/>
        </w:rPr>
        <w:t>………………………………..…………..</w:t>
      </w:r>
      <w:r w:rsidRPr="00BB1896">
        <w:rPr>
          <w:rFonts w:ascii="Arial" w:hAnsi="Arial" w:cs="Arial"/>
          <w:sz w:val="22"/>
          <w:szCs w:val="22"/>
        </w:rPr>
        <w:tab/>
        <w:t>………..………………………………………..</w:t>
      </w:r>
    </w:p>
    <w:p w14:paraId="2A5F1F8A" w14:textId="263DB15F" w:rsidR="00BB1896" w:rsidRPr="00BB1896" w:rsidRDefault="006C24C4" w:rsidP="006C24C4">
      <w:pPr>
        <w:tabs>
          <w:tab w:val="left" w:pos="4820"/>
        </w:tabs>
        <w:ind w:left="284"/>
        <w:rPr>
          <w:rFonts w:ascii="Arial" w:hAnsi="Arial" w:cs="Arial"/>
          <w:sz w:val="22"/>
          <w:szCs w:val="22"/>
        </w:rPr>
      </w:pPr>
      <w:r>
        <w:rPr>
          <w:rFonts w:ascii="Arial" w:hAnsi="Arial" w:cs="Arial"/>
          <w:sz w:val="22"/>
          <w:szCs w:val="22"/>
          <w:highlight w:val="yellow"/>
        </w:rPr>
        <w:t xml:space="preserve">     </w:t>
      </w:r>
      <w:r w:rsidR="00BB1896" w:rsidRPr="00BB1896">
        <w:rPr>
          <w:rFonts w:ascii="Arial" w:hAnsi="Arial" w:cs="Arial"/>
          <w:sz w:val="22"/>
          <w:szCs w:val="22"/>
          <w:highlight w:val="yellow"/>
        </w:rPr>
        <w:t xml:space="preserve">Jméno, příjmení, </w:t>
      </w:r>
      <w:proofErr w:type="gramStart"/>
      <w:r w:rsidR="00BB1896" w:rsidRPr="00BB1896">
        <w:rPr>
          <w:rFonts w:ascii="Arial" w:hAnsi="Arial" w:cs="Arial"/>
          <w:sz w:val="22"/>
          <w:szCs w:val="22"/>
          <w:highlight w:val="yellow"/>
        </w:rPr>
        <w:t>funkce</w:t>
      </w:r>
      <w:r>
        <w:rPr>
          <w:rFonts w:ascii="Arial" w:hAnsi="Arial" w:cs="Arial"/>
          <w:sz w:val="22"/>
          <w:szCs w:val="22"/>
        </w:rPr>
        <w:t xml:space="preserve">  </w:t>
      </w:r>
      <w:r w:rsidR="00BB1896" w:rsidRPr="00BB1896">
        <w:rPr>
          <w:rFonts w:ascii="Arial" w:hAnsi="Arial" w:cs="Arial"/>
          <w:sz w:val="22"/>
          <w:szCs w:val="22"/>
        </w:rPr>
        <w:tab/>
      </w:r>
      <w:proofErr w:type="gramEnd"/>
      <w:r>
        <w:rPr>
          <w:rFonts w:ascii="Arial" w:hAnsi="Arial" w:cs="Arial"/>
          <w:sz w:val="22"/>
          <w:szCs w:val="22"/>
        </w:rPr>
        <w:t xml:space="preserve">                </w:t>
      </w:r>
      <w:r w:rsidR="00BB1896" w:rsidRPr="00BB1896">
        <w:rPr>
          <w:rFonts w:ascii="Arial" w:hAnsi="Arial" w:cs="Arial"/>
          <w:sz w:val="22"/>
          <w:szCs w:val="22"/>
        </w:rPr>
        <w:t>prof. Dr. Ing. Jan Mareš</w:t>
      </w:r>
    </w:p>
    <w:p w14:paraId="518EB755" w14:textId="71212045" w:rsidR="00BB1896" w:rsidRPr="00BB1896" w:rsidRDefault="00BB1896" w:rsidP="006C24C4">
      <w:pPr>
        <w:tabs>
          <w:tab w:val="left" w:pos="4820"/>
        </w:tabs>
        <w:ind w:left="4820"/>
        <w:jc w:val="center"/>
        <w:rPr>
          <w:rFonts w:ascii="Arial" w:hAnsi="Arial" w:cs="Arial"/>
          <w:sz w:val="22"/>
          <w:szCs w:val="22"/>
        </w:rPr>
      </w:pPr>
      <w:r w:rsidRPr="00BB1896">
        <w:rPr>
          <w:rFonts w:ascii="Arial" w:hAnsi="Arial" w:cs="Arial"/>
          <w:sz w:val="22"/>
          <w:szCs w:val="22"/>
        </w:rPr>
        <w:t>rektor</w:t>
      </w:r>
      <w:r>
        <w:rPr>
          <w:rFonts w:ascii="Arial" w:hAnsi="Arial" w:cs="Arial"/>
          <w:sz w:val="22"/>
          <w:szCs w:val="22"/>
        </w:rPr>
        <w:t xml:space="preserve"> a </w:t>
      </w:r>
      <w:r w:rsidRPr="00BB1896">
        <w:rPr>
          <w:rFonts w:ascii="Arial" w:hAnsi="Arial" w:cs="Arial"/>
          <w:sz w:val="22"/>
          <w:szCs w:val="22"/>
        </w:rPr>
        <w:t>příkazce operace</w:t>
      </w:r>
    </w:p>
    <w:p w14:paraId="1E49B638" w14:textId="6B1C22F3" w:rsidR="00BB1896" w:rsidRPr="00BB1896" w:rsidRDefault="00BB1896" w:rsidP="006C24C4">
      <w:pPr>
        <w:tabs>
          <w:tab w:val="left" w:pos="4820"/>
        </w:tabs>
        <w:ind w:left="284"/>
        <w:rPr>
          <w:rFonts w:ascii="Arial" w:hAnsi="Arial" w:cs="Arial"/>
          <w:sz w:val="22"/>
          <w:szCs w:val="22"/>
        </w:rPr>
      </w:pPr>
    </w:p>
    <w:p w14:paraId="0CE047F5" w14:textId="77777777" w:rsidR="00BB1896" w:rsidRPr="00BB1896" w:rsidRDefault="00BB1896" w:rsidP="00BB1896">
      <w:pPr>
        <w:tabs>
          <w:tab w:val="left" w:pos="4680"/>
        </w:tabs>
        <w:ind w:left="284"/>
        <w:rPr>
          <w:rFonts w:ascii="Arial" w:hAnsi="Arial" w:cs="Arial"/>
          <w:sz w:val="22"/>
          <w:szCs w:val="22"/>
        </w:rPr>
      </w:pPr>
    </w:p>
    <w:p w14:paraId="13352BAB" w14:textId="77777777" w:rsidR="00BB1896" w:rsidRPr="00BB1896" w:rsidRDefault="00BB1896" w:rsidP="00BB1896">
      <w:pPr>
        <w:tabs>
          <w:tab w:val="left" w:pos="4680"/>
        </w:tabs>
        <w:ind w:left="284"/>
        <w:rPr>
          <w:rFonts w:ascii="Arial" w:hAnsi="Arial" w:cs="Arial"/>
          <w:sz w:val="22"/>
          <w:szCs w:val="22"/>
        </w:rPr>
      </w:pPr>
    </w:p>
    <w:p w14:paraId="79D8F24B" w14:textId="77777777" w:rsidR="00BB1896" w:rsidRDefault="00BB1896" w:rsidP="00BB1896">
      <w:pPr>
        <w:tabs>
          <w:tab w:val="left" w:pos="4680"/>
        </w:tabs>
        <w:ind w:left="284"/>
        <w:rPr>
          <w:rFonts w:ascii="Arial" w:hAnsi="Arial" w:cs="Arial"/>
          <w:sz w:val="22"/>
          <w:szCs w:val="22"/>
        </w:rPr>
      </w:pPr>
    </w:p>
    <w:p w14:paraId="34C816EF" w14:textId="77777777" w:rsidR="00BB1896" w:rsidRPr="00BB1896" w:rsidRDefault="00BB1896" w:rsidP="00BB1896">
      <w:pPr>
        <w:tabs>
          <w:tab w:val="left" w:pos="4680"/>
        </w:tabs>
        <w:ind w:left="284"/>
        <w:rPr>
          <w:rFonts w:ascii="Arial" w:hAnsi="Arial" w:cs="Arial"/>
          <w:sz w:val="22"/>
          <w:szCs w:val="22"/>
        </w:rPr>
      </w:pPr>
    </w:p>
    <w:p w14:paraId="1F603D2C" w14:textId="77777777" w:rsidR="00BB1896" w:rsidRPr="00BB1896" w:rsidRDefault="00BB1896" w:rsidP="00BB1896">
      <w:pPr>
        <w:tabs>
          <w:tab w:val="left" w:pos="4820"/>
        </w:tabs>
        <w:ind w:left="4820"/>
        <w:rPr>
          <w:rFonts w:ascii="Arial" w:hAnsi="Arial" w:cs="Arial"/>
          <w:sz w:val="22"/>
          <w:szCs w:val="22"/>
        </w:rPr>
      </w:pPr>
    </w:p>
    <w:p w14:paraId="4A178B17" w14:textId="77777777" w:rsidR="00BB1896" w:rsidRPr="00BB1896" w:rsidRDefault="00BB1896" w:rsidP="00BB1896">
      <w:pPr>
        <w:tabs>
          <w:tab w:val="left" w:pos="4820"/>
        </w:tabs>
        <w:ind w:left="4820"/>
        <w:rPr>
          <w:rFonts w:ascii="Arial" w:hAnsi="Arial" w:cs="Arial"/>
          <w:sz w:val="22"/>
          <w:szCs w:val="22"/>
        </w:rPr>
      </w:pPr>
      <w:r w:rsidRPr="00BB1896">
        <w:rPr>
          <w:rFonts w:ascii="Arial" w:hAnsi="Arial" w:cs="Arial"/>
          <w:sz w:val="22"/>
          <w:szCs w:val="22"/>
        </w:rPr>
        <w:t>………………………………………………</w:t>
      </w:r>
    </w:p>
    <w:p w14:paraId="7C81F848" w14:textId="6A44EF08" w:rsidR="00BB1896" w:rsidRPr="00BB1896" w:rsidRDefault="00BB1896" w:rsidP="00BB1896">
      <w:pPr>
        <w:tabs>
          <w:tab w:val="left" w:pos="4820"/>
        </w:tabs>
        <w:ind w:left="284"/>
        <w:jc w:val="center"/>
        <w:rPr>
          <w:rFonts w:ascii="Arial" w:hAnsi="Arial" w:cs="Arial"/>
          <w:sz w:val="22"/>
          <w:szCs w:val="22"/>
        </w:rPr>
      </w:pPr>
      <w:r>
        <w:rPr>
          <w:rFonts w:ascii="Arial" w:hAnsi="Arial" w:cs="Arial"/>
          <w:sz w:val="22"/>
          <w:szCs w:val="22"/>
        </w:rPr>
        <w:tab/>
      </w:r>
      <w:r w:rsidRPr="00BB1896">
        <w:rPr>
          <w:rFonts w:ascii="Arial" w:hAnsi="Arial" w:cs="Arial"/>
          <w:sz w:val="22"/>
          <w:szCs w:val="22"/>
        </w:rPr>
        <w:t>Ing. Jiří Ševčík</w:t>
      </w:r>
    </w:p>
    <w:p w14:paraId="04E74F25" w14:textId="7192E763" w:rsidR="00BB1896" w:rsidRPr="00BB1896" w:rsidRDefault="00BB1896" w:rsidP="00BB1896">
      <w:pPr>
        <w:tabs>
          <w:tab w:val="left" w:pos="4820"/>
        </w:tabs>
        <w:ind w:left="284"/>
        <w:jc w:val="center"/>
        <w:rPr>
          <w:rFonts w:ascii="Arial" w:hAnsi="Arial" w:cs="Arial"/>
          <w:sz w:val="22"/>
          <w:szCs w:val="22"/>
        </w:rPr>
      </w:pPr>
      <w:r>
        <w:rPr>
          <w:rFonts w:ascii="Arial" w:hAnsi="Arial" w:cs="Arial"/>
          <w:sz w:val="22"/>
          <w:szCs w:val="22"/>
        </w:rPr>
        <w:tab/>
      </w:r>
      <w:r w:rsidRPr="00BB1896">
        <w:rPr>
          <w:rFonts w:ascii="Arial" w:hAnsi="Arial" w:cs="Arial"/>
          <w:sz w:val="22"/>
          <w:szCs w:val="22"/>
        </w:rPr>
        <w:t>kvestor a správce rozpočtu</w:t>
      </w:r>
    </w:p>
    <w:p w14:paraId="38D3EE79" w14:textId="77777777" w:rsidR="00BB1896" w:rsidRPr="00BB1896" w:rsidRDefault="00BB1896" w:rsidP="00BB1896">
      <w:pPr>
        <w:tabs>
          <w:tab w:val="left" w:pos="4680"/>
        </w:tabs>
        <w:ind w:left="284"/>
        <w:rPr>
          <w:rFonts w:ascii="Arial" w:hAnsi="Arial" w:cs="Arial"/>
          <w:sz w:val="22"/>
          <w:szCs w:val="22"/>
        </w:rPr>
      </w:pPr>
    </w:p>
    <w:p w14:paraId="35705BFE" w14:textId="77777777" w:rsidR="00BB1896" w:rsidRPr="00BB1896" w:rsidRDefault="00BB1896" w:rsidP="00BB1896">
      <w:pPr>
        <w:tabs>
          <w:tab w:val="left" w:pos="4680"/>
        </w:tabs>
        <w:ind w:left="284"/>
        <w:rPr>
          <w:rFonts w:ascii="Arial" w:hAnsi="Arial" w:cs="Arial"/>
          <w:sz w:val="22"/>
          <w:szCs w:val="22"/>
        </w:rPr>
      </w:pPr>
    </w:p>
    <w:p w14:paraId="3AAAAC29" w14:textId="77777777" w:rsidR="00BB1896" w:rsidRDefault="00BB1896" w:rsidP="008853C3">
      <w:pPr>
        <w:tabs>
          <w:tab w:val="left" w:pos="4962"/>
        </w:tabs>
        <w:rPr>
          <w:rFonts w:ascii="Arial" w:hAnsi="Arial" w:cs="Arial"/>
          <w:b/>
          <w:sz w:val="22"/>
          <w:szCs w:val="22"/>
        </w:rPr>
      </w:pPr>
    </w:p>
    <w:p w14:paraId="2644E10B" w14:textId="77777777" w:rsidR="00BB1896" w:rsidRDefault="00BB1896" w:rsidP="008853C3">
      <w:pPr>
        <w:tabs>
          <w:tab w:val="left" w:pos="4962"/>
        </w:tabs>
        <w:rPr>
          <w:rFonts w:ascii="Arial" w:hAnsi="Arial" w:cs="Arial"/>
          <w:b/>
          <w:sz w:val="22"/>
          <w:szCs w:val="22"/>
        </w:rPr>
      </w:pPr>
    </w:p>
    <w:p w14:paraId="01BA81F7" w14:textId="02B4431F" w:rsidR="00CA25DF" w:rsidRPr="004A164A" w:rsidRDefault="00CA25DF" w:rsidP="00CA25DF">
      <w:pPr>
        <w:rPr>
          <w:rFonts w:ascii="Arial" w:hAnsi="Arial" w:cs="Arial"/>
          <w:sz w:val="22"/>
          <w:szCs w:val="22"/>
        </w:rPr>
      </w:pPr>
    </w:p>
    <w:sectPr w:rsidR="00CA25DF" w:rsidRPr="004A164A" w:rsidSect="00105A9C">
      <w:headerReference w:type="default" r:id="rId8"/>
      <w:footerReference w:type="default" r:id="rId9"/>
      <w:type w:val="continuous"/>
      <w:pgSz w:w="11906" w:h="16838" w:code="9"/>
      <w:pgMar w:top="1304" w:right="1416" w:bottom="1304" w:left="1418" w:header="170"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7C91" w14:textId="77777777" w:rsidR="00695D2E" w:rsidRDefault="00695D2E">
      <w:r>
        <w:separator/>
      </w:r>
    </w:p>
  </w:endnote>
  <w:endnote w:type="continuationSeparator" w:id="0">
    <w:p w14:paraId="7373EF97" w14:textId="77777777" w:rsidR="00695D2E" w:rsidRDefault="0069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725880"/>
      <w:docPartObj>
        <w:docPartGallery w:val="Page Numbers (Bottom of Page)"/>
        <w:docPartUnique/>
      </w:docPartObj>
    </w:sdtPr>
    <w:sdtEndPr>
      <w:rPr>
        <w:rFonts w:ascii="Arial" w:hAnsi="Arial" w:cs="Arial"/>
        <w:sz w:val="16"/>
        <w:szCs w:val="16"/>
      </w:rPr>
    </w:sdtEndPr>
    <w:sdtContent>
      <w:p w14:paraId="055F97A0" w14:textId="2ED1E4FA" w:rsidR="00474811" w:rsidRPr="00655BA6" w:rsidRDefault="00474811">
        <w:pPr>
          <w:pStyle w:val="Zpat"/>
          <w:jc w:val="right"/>
          <w:rPr>
            <w:rFonts w:ascii="Arial" w:hAnsi="Arial" w:cs="Arial"/>
            <w:sz w:val="16"/>
            <w:szCs w:val="16"/>
          </w:rPr>
        </w:pPr>
        <w:r w:rsidRPr="00655BA6">
          <w:rPr>
            <w:rFonts w:ascii="Arial" w:hAnsi="Arial" w:cs="Arial"/>
            <w:sz w:val="16"/>
            <w:szCs w:val="16"/>
          </w:rPr>
          <w:fldChar w:fldCharType="begin"/>
        </w:r>
        <w:r w:rsidRPr="00655BA6">
          <w:rPr>
            <w:rFonts w:ascii="Arial" w:hAnsi="Arial" w:cs="Arial"/>
            <w:sz w:val="16"/>
            <w:szCs w:val="16"/>
          </w:rPr>
          <w:instrText>PAGE   \* MERGEFORMAT</w:instrText>
        </w:r>
        <w:r w:rsidRPr="00655BA6">
          <w:rPr>
            <w:rFonts w:ascii="Arial" w:hAnsi="Arial" w:cs="Arial"/>
            <w:sz w:val="16"/>
            <w:szCs w:val="16"/>
          </w:rPr>
          <w:fldChar w:fldCharType="separate"/>
        </w:r>
        <w:r w:rsidR="00E54B5B">
          <w:rPr>
            <w:rFonts w:ascii="Arial" w:hAnsi="Arial" w:cs="Arial"/>
            <w:noProof/>
            <w:sz w:val="16"/>
            <w:szCs w:val="16"/>
          </w:rPr>
          <w:t>8</w:t>
        </w:r>
        <w:r w:rsidRPr="00655BA6">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A6D2" w14:textId="77777777" w:rsidR="00695D2E" w:rsidRDefault="00695D2E">
      <w:r>
        <w:separator/>
      </w:r>
    </w:p>
  </w:footnote>
  <w:footnote w:type="continuationSeparator" w:id="0">
    <w:p w14:paraId="7FECC36A" w14:textId="77777777" w:rsidR="00695D2E" w:rsidRDefault="00695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8BA4" w14:textId="088B8602" w:rsidR="00622823" w:rsidRDefault="00906410" w:rsidP="00D70BEC">
    <w:pPr>
      <w:pStyle w:val="Zhlav"/>
      <w:rPr>
        <w:rFonts w:ascii="Arial" w:hAnsi="Arial" w:cs="Arial"/>
        <w:b/>
        <w:bCs/>
        <w:color w:val="000000"/>
        <w:sz w:val="20"/>
        <w:shd w:val="clear" w:color="auto" w:fill="FFFFFF"/>
      </w:rPr>
    </w:pPr>
    <w:r w:rsidRPr="00CB48E1">
      <w:rPr>
        <w:noProof/>
      </w:rPr>
      <w:drawing>
        <wp:inline distT="0" distB="0" distL="0" distR="0" wp14:anchorId="759E405A" wp14:editId="355D4208">
          <wp:extent cx="1137765" cy="849427"/>
          <wp:effectExtent l="0" t="0" r="5715"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7623" cy="856787"/>
                  </a:xfrm>
                  <a:prstGeom prst="rect">
                    <a:avLst/>
                  </a:prstGeom>
                </pic:spPr>
              </pic:pic>
            </a:graphicData>
          </a:graphic>
        </wp:inline>
      </w:drawing>
    </w:r>
    <w:r w:rsidR="00D70BEC">
      <w:rPr>
        <w:rFonts w:ascii="Arial" w:hAnsi="Arial" w:cs="Arial"/>
        <w:color w:val="000000"/>
        <w:sz w:val="20"/>
        <w:shd w:val="clear" w:color="auto" w:fill="FFFFFF"/>
      </w:rPr>
      <w:tab/>
    </w:r>
    <w:r w:rsidR="00D70BEC">
      <w:rPr>
        <w:rFonts w:ascii="Arial" w:hAnsi="Arial" w:cs="Arial"/>
        <w:color w:val="000000"/>
        <w:sz w:val="20"/>
        <w:shd w:val="clear" w:color="auto" w:fill="FFFFFF"/>
      </w:rPr>
      <w:tab/>
    </w:r>
    <w:r w:rsidR="00D70BEC" w:rsidRPr="002039E1">
      <w:rPr>
        <w:rFonts w:ascii="Arial" w:hAnsi="Arial" w:cs="Arial"/>
        <w:color w:val="000000"/>
        <w:sz w:val="20"/>
        <w:shd w:val="clear" w:color="auto" w:fill="FFFFFF"/>
      </w:rPr>
      <w:t>Příloha č. 5 – Smlouv</w:t>
    </w:r>
    <w:r w:rsidR="00440231">
      <w:rPr>
        <w:rFonts w:ascii="Arial" w:hAnsi="Arial" w:cs="Arial"/>
        <w:color w:val="000000"/>
        <w:sz w:val="20"/>
        <w:shd w:val="clear" w:color="auto" w:fill="FFFFFF"/>
      </w:rPr>
      <w:t>a</w:t>
    </w:r>
    <w:r w:rsidR="00D70BEC" w:rsidRPr="002039E1">
      <w:rPr>
        <w:rFonts w:ascii="Arial" w:hAnsi="Arial" w:cs="Arial"/>
        <w:color w:val="000000"/>
        <w:sz w:val="20"/>
        <w:shd w:val="clear" w:color="auto" w:fill="FFFFFF"/>
      </w:rPr>
      <w:t xml:space="preserve"> o dílo</w:t>
    </w:r>
  </w:p>
  <w:p w14:paraId="40112CF5" w14:textId="41463FEF" w:rsidR="00474811" w:rsidRDefault="00474811">
    <w:pPr>
      <w:pStyle w:val="Zhlav"/>
    </w:pPr>
    <w:r>
      <w:rPr>
        <w:rFonts w:ascii="Arial" w:hAnsi="Arial" w:cs="Arial"/>
        <w:b/>
        <w:bCs/>
        <w:color w:val="000000"/>
        <w:sz w:val="20"/>
        <w:shd w:val="clear" w:color="auto" w:fill="FFFFFF"/>
      </w:rPr>
      <w:tab/>
    </w:r>
    <w:r>
      <w:rPr>
        <w:rFonts w:ascii="Arial" w:hAnsi="Arial" w:cs="Arial"/>
        <w:b/>
        <w:bCs/>
        <w:color w:val="000000"/>
        <w:sz w:val="20"/>
        <w:shd w:val="clear" w:color="auto" w:fill="FFFF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1287" w:hanging="360"/>
      </w:pPr>
      <w:rPr>
        <w:rFonts w:ascii="Symbol" w:hAnsi="Symbol" w:cs="Symbol"/>
        <w:sz w:val="22"/>
        <w:szCs w:val="22"/>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287" w:hanging="360"/>
      </w:pPr>
      <w:rPr>
        <w:rFonts w:ascii="Symbol" w:hAnsi="Symbol" w:cs="Symbol"/>
        <w:sz w:val="22"/>
        <w:szCs w:val="22"/>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1080" w:hanging="360"/>
      </w:pPr>
      <w:rPr>
        <w:rFonts w:ascii="Symbol" w:hAnsi="Symbol" w:cs="Symbol" w:hint="default"/>
      </w:rPr>
    </w:lvl>
  </w:abstractNum>
  <w:abstractNum w:abstractNumId="3" w15:restartNumberingAfterBreak="0">
    <w:nsid w:val="00000008"/>
    <w:multiLevelType w:val="multilevel"/>
    <w:tmpl w:val="00000008"/>
    <w:name w:val="WW8Num24"/>
    <w:lvl w:ilvl="0">
      <w:start w:val="2"/>
      <w:numFmt w:val="decimal"/>
      <w:lvlText w:val="%1"/>
      <w:lvlJc w:val="left"/>
      <w:pPr>
        <w:tabs>
          <w:tab w:val="num" w:pos="0"/>
        </w:tabs>
        <w:ind w:left="420" w:hanging="420"/>
      </w:pPr>
      <w:rPr>
        <w:rFonts w:ascii="Arial" w:eastAsia="Calibri" w:hAnsi="Arial" w:cs="Arial" w:hint="default"/>
        <w:bCs/>
        <w:sz w:val="22"/>
        <w:szCs w:val="22"/>
        <w:lang w:eastAsia="en-US"/>
      </w:rPr>
    </w:lvl>
    <w:lvl w:ilvl="1">
      <w:start w:val="10"/>
      <w:numFmt w:val="decimal"/>
      <w:lvlText w:val="%1.%2"/>
      <w:lvlJc w:val="left"/>
      <w:pPr>
        <w:tabs>
          <w:tab w:val="num" w:pos="0"/>
        </w:tabs>
        <w:ind w:left="420" w:hanging="420"/>
      </w:pPr>
      <w:rPr>
        <w:rFonts w:ascii="Arial" w:eastAsia="Calibri" w:hAnsi="Arial" w:cs="Arial" w:hint="default"/>
        <w:bCs/>
        <w:sz w:val="22"/>
        <w:szCs w:val="22"/>
        <w:lang w:eastAsia="en-US"/>
      </w:rPr>
    </w:lvl>
    <w:lvl w:ilvl="2">
      <w:start w:val="1"/>
      <w:numFmt w:val="decimal"/>
      <w:lvlText w:val="%1.%2.%3"/>
      <w:lvlJc w:val="left"/>
      <w:pPr>
        <w:tabs>
          <w:tab w:val="num" w:pos="0"/>
        </w:tabs>
        <w:ind w:left="720" w:hanging="720"/>
      </w:pPr>
      <w:rPr>
        <w:rFonts w:ascii="Arial" w:eastAsia="Calibri" w:hAnsi="Arial" w:cs="Arial" w:hint="default"/>
        <w:bCs/>
        <w:sz w:val="22"/>
        <w:szCs w:val="22"/>
        <w:lang w:eastAsia="en-US"/>
      </w:rPr>
    </w:lvl>
    <w:lvl w:ilvl="3">
      <w:start w:val="1"/>
      <w:numFmt w:val="decimal"/>
      <w:lvlText w:val="%1.%2.%3.%4"/>
      <w:lvlJc w:val="left"/>
      <w:pPr>
        <w:tabs>
          <w:tab w:val="num" w:pos="0"/>
        </w:tabs>
        <w:ind w:left="720" w:hanging="720"/>
      </w:pPr>
      <w:rPr>
        <w:rFonts w:ascii="Arial" w:eastAsia="Calibri" w:hAnsi="Arial" w:cs="Arial" w:hint="default"/>
        <w:bCs/>
        <w:sz w:val="22"/>
        <w:szCs w:val="22"/>
        <w:lang w:eastAsia="en-US"/>
      </w:rPr>
    </w:lvl>
    <w:lvl w:ilvl="4">
      <w:start w:val="1"/>
      <w:numFmt w:val="decimal"/>
      <w:lvlText w:val="%1.%2.%3.%4.%5"/>
      <w:lvlJc w:val="left"/>
      <w:pPr>
        <w:tabs>
          <w:tab w:val="num" w:pos="0"/>
        </w:tabs>
        <w:ind w:left="1080" w:hanging="1080"/>
      </w:pPr>
      <w:rPr>
        <w:rFonts w:ascii="Arial" w:eastAsia="Calibri" w:hAnsi="Arial" w:cs="Arial" w:hint="default"/>
        <w:bCs/>
        <w:sz w:val="22"/>
        <w:szCs w:val="22"/>
        <w:lang w:eastAsia="en-US"/>
      </w:rPr>
    </w:lvl>
    <w:lvl w:ilvl="5">
      <w:start w:val="1"/>
      <w:numFmt w:val="decimal"/>
      <w:lvlText w:val="%1.%2.%3.%4.%5.%6"/>
      <w:lvlJc w:val="left"/>
      <w:pPr>
        <w:tabs>
          <w:tab w:val="num" w:pos="0"/>
        </w:tabs>
        <w:ind w:left="1080" w:hanging="1080"/>
      </w:pPr>
      <w:rPr>
        <w:rFonts w:ascii="Arial" w:eastAsia="Calibri" w:hAnsi="Arial" w:cs="Arial" w:hint="default"/>
        <w:bCs/>
        <w:sz w:val="22"/>
        <w:szCs w:val="22"/>
        <w:lang w:eastAsia="en-US"/>
      </w:rPr>
    </w:lvl>
    <w:lvl w:ilvl="6">
      <w:start w:val="1"/>
      <w:numFmt w:val="decimal"/>
      <w:lvlText w:val="%1.%2.%3.%4.%5.%6.%7"/>
      <w:lvlJc w:val="left"/>
      <w:pPr>
        <w:tabs>
          <w:tab w:val="num" w:pos="0"/>
        </w:tabs>
        <w:ind w:left="1440" w:hanging="1440"/>
      </w:pPr>
      <w:rPr>
        <w:rFonts w:ascii="Arial" w:eastAsia="Calibri" w:hAnsi="Arial" w:cs="Arial" w:hint="default"/>
        <w:bCs/>
        <w:sz w:val="22"/>
        <w:szCs w:val="22"/>
        <w:lang w:eastAsia="en-US"/>
      </w:rPr>
    </w:lvl>
    <w:lvl w:ilvl="7">
      <w:start w:val="1"/>
      <w:numFmt w:val="decimal"/>
      <w:lvlText w:val="%1.%2.%3.%4.%5.%6.%7.%8"/>
      <w:lvlJc w:val="left"/>
      <w:pPr>
        <w:tabs>
          <w:tab w:val="num" w:pos="0"/>
        </w:tabs>
        <w:ind w:left="1440" w:hanging="1440"/>
      </w:pPr>
      <w:rPr>
        <w:rFonts w:ascii="Arial" w:eastAsia="Calibri" w:hAnsi="Arial" w:cs="Arial" w:hint="default"/>
        <w:bCs/>
        <w:sz w:val="22"/>
        <w:szCs w:val="22"/>
        <w:lang w:eastAsia="en-US"/>
      </w:rPr>
    </w:lvl>
    <w:lvl w:ilvl="8">
      <w:start w:val="1"/>
      <w:numFmt w:val="decimal"/>
      <w:lvlText w:val="%1.%2.%3.%4.%5.%6.%7.%8.%9"/>
      <w:lvlJc w:val="left"/>
      <w:pPr>
        <w:tabs>
          <w:tab w:val="num" w:pos="0"/>
        </w:tabs>
        <w:ind w:left="1800" w:hanging="1800"/>
      </w:pPr>
      <w:rPr>
        <w:rFonts w:ascii="Arial" w:eastAsia="Calibri" w:hAnsi="Arial" w:cs="Arial" w:hint="default"/>
        <w:bCs/>
        <w:sz w:val="22"/>
        <w:szCs w:val="22"/>
        <w:lang w:eastAsia="en-US"/>
      </w:rPr>
    </w:lvl>
  </w:abstractNum>
  <w:abstractNum w:abstractNumId="4" w15:restartNumberingAfterBreak="0">
    <w:nsid w:val="0000000A"/>
    <w:multiLevelType w:val="singleLevel"/>
    <w:tmpl w:val="0000000A"/>
    <w:name w:val="WW8Num33"/>
    <w:lvl w:ilvl="0">
      <w:start w:val="1"/>
      <w:numFmt w:val="lowerLetter"/>
      <w:lvlText w:val="%1)"/>
      <w:lvlJc w:val="left"/>
      <w:pPr>
        <w:tabs>
          <w:tab w:val="num" w:pos="0"/>
        </w:tabs>
        <w:ind w:left="1440" w:hanging="360"/>
      </w:pPr>
      <w:rPr>
        <w:rFonts w:ascii="Arial" w:eastAsia="Calibri" w:hAnsi="Arial" w:cs="Times New Roman" w:hint="default"/>
        <w:sz w:val="22"/>
        <w:szCs w:val="22"/>
        <w:lang w:eastAsia="en-US"/>
      </w:rPr>
    </w:lvl>
  </w:abstractNum>
  <w:abstractNum w:abstractNumId="5" w15:restartNumberingAfterBreak="0">
    <w:nsid w:val="0298376B"/>
    <w:multiLevelType w:val="multilevel"/>
    <w:tmpl w:val="F1665C3C"/>
    <w:lvl w:ilvl="0">
      <w:start w:val="1"/>
      <w:numFmt w:val="decimal"/>
      <w:lvlText w:val="(%1)"/>
      <w:lvlJc w:val="left"/>
      <w:pPr>
        <w:ind w:left="360" w:hanging="360"/>
      </w:pPr>
      <w:rPr>
        <w:rFonts w:asciiTheme="minorHAnsi" w:hAnsiTheme="minorHAnsi" w:cstheme="minorHAnsi"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7E38CA"/>
    <w:multiLevelType w:val="hybridMultilevel"/>
    <w:tmpl w:val="23EEBA6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8" w15:restartNumberingAfterBreak="0">
    <w:nsid w:val="096643F1"/>
    <w:multiLevelType w:val="multilevel"/>
    <w:tmpl w:val="0900942E"/>
    <w:lvl w:ilvl="0">
      <w:start w:val="7"/>
      <w:numFmt w:val="decimal"/>
      <w:lvlText w:val="%1."/>
      <w:lvlJc w:val="left"/>
      <w:pPr>
        <w:ind w:left="360" w:hanging="360"/>
      </w:pPr>
      <w:rPr>
        <w:rFonts w:hint="default"/>
        <w:u w:val="none"/>
      </w:rPr>
    </w:lvl>
    <w:lvl w:ilvl="1">
      <w:start w:val="1"/>
      <w:numFmt w:val="decimal"/>
      <w:lvlText w:val="%1.%2."/>
      <w:lvlJc w:val="left"/>
      <w:pPr>
        <w:ind w:left="2629"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0C467CDD"/>
    <w:multiLevelType w:val="multilevel"/>
    <w:tmpl w:val="F1665C3C"/>
    <w:lvl w:ilvl="0">
      <w:start w:val="1"/>
      <w:numFmt w:val="decimal"/>
      <w:lvlText w:val="(%1)"/>
      <w:lvlJc w:val="left"/>
      <w:pPr>
        <w:ind w:left="360" w:hanging="360"/>
      </w:pPr>
      <w:rPr>
        <w:rFonts w:asciiTheme="minorHAnsi" w:hAnsiTheme="minorHAnsi" w:cstheme="minorHAnsi"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4324D4"/>
    <w:multiLevelType w:val="hybridMultilevel"/>
    <w:tmpl w:val="403A65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E3F91"/>
    <w:multiLevelType w:val="hybridMultilevel"/>
    <w:tmpl w:val="CC3CA93C"/>
    <w:lvl w:ilvl="0" w:tplc="04050011">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1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1BBE790D"/>
    <w:multiLevelType w:val="hybridMultilevel"/>
    <w:tmpl w:val="96469D80"/>
    <w:lvl w:ilvl="0" w:tplc="04050017">
      <w:start w:val="1"/>
      <w:numFmt w:val="lowerLetter"/>
      <w:lvlText w:val="%1)"/>
      <w:lvlJc w:val="left"/>
      <w:pPr>
        <w:ind w:left="1069" w:hanging="360"/>
      </w:pPr>
    </w:lvl>
    <w:lvl w:ilvl="1" w:tplc="04050013">
      <w:start w:val="1"/>
      <w:numFmt w:val="upperRoman"/>
      <w:lvlText w:val="%2."/>
      <w:lvlJc w:val="righ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1D393DBD"/>
    <w:multiLevelType w:val="singleLevel"/>
    <w:tmpl w:val="9034C0C2"/>
    <w:lvl w:ilvl="0">
      <w:start w:val="1"/>
      <w:numFmt w:val="decimal"/>
      <w:lvlText w:val="(%1)"/>
      <w:lvlJc w:val="left"/>
      <w:pPr>
        <w:tabs>
          <w:tab w:val="num" w:pos="1069"/>
        </w:tabs>
        <w:ind w:left="0" w:firstLine="709"/>
      </w:pPr>
      <w:rPr>
        <w:b/>
        <w:i w:val="0"/>
        <w:sz w:val="22"/>
      </w:rPr>
    </w:lvl>
  </w:abstractNum>
  <w:abstractNum w:abstractNumId="14" w15:restartNumberingAfterBreak="0">
    <w:nsid w:val="1F7F7BCB"/>
    <w:multiLevelType w:val="multilevel"/>
    <w:tmpl w:val="97FC4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D5357"/>
    <w:multiLevelType w:val="multilevel"/>
    <w:tmpl w:val="08DAD3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E1C6F"/>
    <w:multiLevelType w:val="hybridMultilevel"/>
    <w:tmpl w:val="9B4AD480"/>
    <w:lvl w:ilvl="0" w:tplc="B3961F14">
      <w:start w:val="1"/>
      <w:numFmt w:val="decimal"/>
      <w:lvlText w:val="(%1)"/>
      <w:lvlJc w:val="left"/>
      <w:pPr>
        <w:ind w:left="720" w:hanging="360"/>
      </w:pPr>
      <w:rPr>
        <w:rFonts w:ascii="Calibri" w:hAnsi="Calibri" w:cs="Calibri"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D33ABC"/>
    <w:multiLevelType w:val="hybridMultilevel"/>
    <w:tmpl w:val="F0CE8E6E"/>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36397666"/>
    <w:multiLevelType w:val="singleLevel"/>
    <w:tmpl w:val="786C5EAE"/>
    <w:lvl w:ilvl="0">
      <w:start w:val="1"/>
      <w:numFmt w:val="decimal"/>
      <w:lvlText w:val="(%1)"/>
      <w:lvlJc w:val="left"/>
      <w:pPr>
        <w:tabs>
          <w:tab w:val="num" w:pos="1069"/>
        </w:tabs>
        <w:ind w:left="0" w:firstLine="709"/>
      </w:pPr>
      <w:rPr>
        <w:b/>
        <w:i w:val="0"/>
        <w:color w:val="auto"/>
        <w:sz w:val="22"/>
      </w:rPr>
    </w:lvl>
  </w:abstractNum>
  <w:abstractNum w:abstractNumId="19"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20" w15:restartNumberingAfterBreak="0">
    <w:nsid w:val="39F51EA7"/>
    <w:multiLevelType w:val="multilevel"/>
    <w:tmpl w:val="6F600D9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1" w15:restartNumberingAfterBreak="0">
    <w:nsid w:val="3A614F54"/>
    <w:multiLevelType w:val="singleLevel"/>
    <w:tmpl w:val="9CBC3D60"/>
    <w:lvl w:ilvl="0">
      <w:start w:val="1"/>
      <w:numFmt w:val="decimal"/>
      <w:lvlText w:val="(%1)"/>
      <w:lvlJc w:val="left"/>
      <w:pPr>
        <w:tabs>
          <w:tab w:val="num" w:pos="1069"/>
        </w:tabs>
        <w:ind w:left="0" w:firstLine="709"/>
      </w:pPr>
      <w:rPr>
        <w:b/>
        <w:i w:val="0"/>
        <w:sz w:val="22"/>
      </w:rPr>
    </w:lvl>
  </w:abstractNum>
  <w:abstractNum w:abstractNumId="22" w15:restartNumberingAfterBreak="0">
    <w:nsid w:val="3E364C97"/>
    <w:multiLevelType w:val="hybridMultilevel"/>
    <w:tmpl w:val="FA2E38A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42E7638E"/>
    <w:multiLevelType w:val="hybridMultilevel"/>
    <w:tmpl w:val="1474025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3F557D8"/>
    <w:multiLevelType w:val="multilevel"/>
    <w:tmpl w:val="809C4A4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F72279"/>
    <w:multiLevelType w:val="multilevel"/>
    <w:tmpl w:val="446C65C4"/>
    <w:lvl w:ilvl="0">
      <w:start w:val="1"/>
      <w:numFmt w:val="decimal"/>
      <w:lvlText w:val="%1."/>
      <w:lvlJc w:val="left"/>
      <w:pPr>
        <w:ind w:left="360" w:hanging="360"/>
      </w:pPr>
      <w:rPr>
        <w:rFonts w:hint="default"/>
      </w:rPr>
    </w:lvl>
    <w:lvl w:ilvl="1">
      <w:start w:val="11"/>
      <w:numFmt w:val="bullet"/>
      <w:lvlText w:val="-"/>
      <w:lvlJc w:val="left"/>
      <w:pPr>
        <w:ind w:left="1429" w:hanging="357"/>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9B3B5E"/>
    <w:multiLevelType w:val="hybridMultilevel"/>
    <w:tmpl w:val="95DA5A9E"/>
    <w:lvl w:ilvl="0" w:tplc="04050017">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A65D56"/>
    <w:multiLevelType w:val="hybridMultilevel"/>
    <w:tmpl w:val="DCB8FD36"/>
    <w:lvl w:ilvl="0" w:tplc="8D2441D2">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0736A3"/>
    <w:multiLevelType w:val="hybridMultilevel"/>
    <w:tmpl w:val="37B6B5D8"/>
    <w:lvl w:ilvl="0" w:tplc="7882803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EA808A2">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AD6548"/>
    <w:multiLevelType w:val="hybridMultilevel"/>
    <w:tmpl w:val="94F403E8"/>
    <w:lvl w:ilvl="0" w:tplc="0405000F">
      <w:start w:val="1"/>
      <w:numFmt w:val="decimal"/>
      <w:lvlText w:val="%1."/>
      <w:lvlJc w:val="left"/>
      <w:pPr>
        <w:ind w:left="2912" w:hanging="360"/>
      </w:p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30" w15:restartNumberingAfterBreak="0">
    <w:nsid w:val="546D2946"/>
    <w:multiLevelType w:val="hybridMultilevel"/>
    <w:tmpl w:val="1CC054A0"/>
    <w:lvl w:ilvl="0" w:tplc="04050001">
      <w:start w:val="1"/>
      <w:numFmt w:val="bullet"/>
      <w:lvlText w:val=""/>
      <w:lvlJc w:val="left"/>
      <w:pPr>
        <w:ind w:left="720" w:hanging="360"/>
      </w:pPr>
      <w:rPr>
        <w:rFonts w:ascii="Symbol" w:hAnsi="Symbo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EA808A2">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9A6524"/>
    <w:multiLevelType w:val="hybridMultilevel"/>
    <w:tmpl w:val="B906A286"/>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54B03831"/>
    <w:multiLevelType w:val="hybridMultilevel"/>
    <w:tmpl w:val="D7D0CB50"/>
    <w:lvl w:ilvl="0" w:tplc="B400F2BA">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46308C"/>
    <w:multiLevelType w:val="singleLevel"/>
    <w:tmpl w:val="9CBC3D60"/>
    <w:lvl w:ilvl="0">
      <w:start w:val="1"/>
      <w:numFmt w:val="decimal"/>
      <w:lvlText w:val="(%1)"/>
      <w:lvlJc w:val="left"/>
      <w:pPr>
        <w:tabs>
          <w:tab w:val="num" w:pos="1069"/>
        </w:tabs>
        <w:ind w:left="0" w:firstLine="709"/>
      </w:pPr>
      <w:rPr>
        <w:b/>
        <w:i w:val="0"/>
        <w:sz w:val="22"/>
      </w:rPr>
    </w:lvl>
  </w:abstractNum>
  <w:abstractNum w:abstractNumId="34" w15:restartNumberingAfterBreak="0">
    <w:nsid w:val="5D734AC1"/>
    <w:multiLevelType w:val="hybridMultilevel"/>
    <w:tmpl w:val="342A95D6"/>
    <w:lvl w:ilvl="0" w:tplc="DED63D0E">
      <w:start w:val="6"/>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451EA3"/>
    <w:multiLevelType w:val="hybridMultilevel"/>
    <w:tmpl w:val="3208D314"/>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5AA0306"/>
    <w:multiLevelType w:val="hybridMultilevel"/>
    <w:tmpl w:val="70A621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B3238C"/>
    <w:multiLevelType w:val="singleLevel"/>
    <w:tmpl w:val="9CBC3D60"/>
    <w:lvl w:ilvl="0">
      <w:start w:val="1"/>
      <w:numFmt w:val="decimal"/>
      <w:lvlText w:val="(%1)"/>
      <w:lvlJc w:val="left"/>
      <w:pPr>
        <w:tabs>
          <w:tab w:val="num" w:pos="1069"/>
        </w:tabs>
        <w:ind w:left="0" w:firstLine="709"/>
      </w:pPr>
      <w:rPr>
        <w:b/>
        <w:i w:val="0"/>
        <w:sz w:val="22"/>
      </w:rPr>
    </w:lvl>
  </w:abstractNum>
  <w:abstractNum w:abstractNumId="38" w15:restartNumberingAfterBreak="0">
    <w:nsid w:val="675B5785"/>
    <w:multiLevelType w:val="hybridMultilevel"/>
    <w:tmpl w:val="5720F6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3E0614"/>
    <w:multiLevelType w:val="hybridMultilevel"/>
    <w:tmpl w:val="7F488742"/>
    <w:lvl w:ilvl="0" w:tplc="D7F2E98A">
      <w:start w:val="1"/>
      <w:numFmt w:val="lowerLetter"/>
      <w:lvlText w:val="%1)"/>
      <w:lvlJc w:val="left"/>
      <w:pPr>
        <w:ind w:left="1146" w:hanging="360"/>
      </w:pPr>
      <w:rPr>
        <w:rFonts w:ascii="Calibri" w:hAnsi="Calibri" w:cs="Calibri" w:hint="default"/>
        <w:b/>
        <w:color w:val="auto"/>
        <w:sz w:val="22"/>
        <w:szCs w:val="22"/>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6D06432F"/>
    <w:multiLevelType w:val="hybridMultilevel"/>
    <w:tmpl w:val="3D12305A"/>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41" w15:restartNumberingAfterBreak="0">
    <w:nsid w:val="6DCB61F7"/>
    <w:multiLevelType w:val="hybridMultilevel"/>
    <w:tmpl w:val="1BD071C2"/>
    <w:lvl w:ilvl="0" w:tplc="B400F2BA">
      <w:start w:val="11"/>
      <w:numFmt w:val="bullet"/>
      <w:lvlText w:val="-"/>
      <w:lvlJc w:val="left"/>
      <w:pPr>
        <w:ind w:left="1293" w:hanging="360"/>
      </w:pPr>
      <w:rPr>
        <w:rFonts w:ascii="Times New Roman" w:eastAsia="Times New Roman" w:hAnsi="Times New Roman" w:cs="Times New Roman" w:hint="default"/>
      </w:rPr>
    </w:lvl>
    <w:lvl w:ilvl="1" w:tplc="04050003" w:tentative="1">
      <w:start w:val="1"/>
      <w:numFmt w:val="bullet"/>
      <w:lvlText w:val="o"/>
      <w:lvlJc w:val="left"/>
      <w:pPr>
        <w:ind w:left="2013" w:hanging="360"/>
      </w:pPr>
      <w:rPr>
        <w:rFonts w:ascii="Courier New" w:hAnsi="Courier New" w:cs="Courier New" w:hint="default"/>
      </w:rPr>
    </w:lvl>
    <w:lvl w:ilvl="2" w:tplc="04050005" w:tentative="1">
      <w:start w:val="1"/>
      <w:numFmt w:val="bullet"/>
      <w:lvlText w:val=""/>
      <w:lvlJc w:val="left"/>
      <w:pPr>
        <w:ind w:left="2733" w:hanging="360"/>
      </w:pPr>
      <w:rPr>
        <w:rFonts w:ascii="Wingdings" w:hAnsi="Wingdings" w:hint="default"/>
      </w:rPr>
    </w:lvl>
    <w:lvl w:ilvl="3" w:tplc="04050001" w:tentative="1">
      <w:start w:val="1"/>
      <w:numFmt w:val="bullet"/>
      <w:lvlText w:val=""/>
      <w:lvlJc w:val="left"/>
      <w:pPr>
        <w:ind w:left="3453" w:hanging="360"/>
      </w:pPr>
      <w:rPr>
        <w:rFonts w:ascii="Symbol" w:hAnsi="Symbol" w:hint="default"/>
      </w:rPr>
    </w:lvl>
    <w:lvl w:ilvl="4" w:tplc="04050003" w:tentative="1">
      <w:start w:val="1"/>
      <w:numFmt w:val="bullet"/>
      <w:lvlText w:val="o"/>
      <w:lvlJc w:val="left"/>
      <w:pPr>
        <w:ind w:left="4173" w:hanging="360"/>
      </w:pPr>
      <w:rPr>
        <w:rFonts w:ascii="Courier New" w:hAnsi="Courier New" w:cs="Courier New" w:hint="default"/>
      </w:rPr>
    </w:lvl>
    <w:lvl w:ilvl="5" w:tplc="04050005" w:tentative="1">
      <w:start w:val="1"/>
      <w:numFmt w:val="bullet"/>
      <w:lvlText w:val=""/>
      <w:lvlJc w:val="left"/>
      <w:pPr>
        <w:ind w:left="4893" w:hanging="360"/>
      </w:pPr>
      <w:rPr>
        <w:rFonts w:ascii="Wingdings" w:hAnsi="Wingdings" w:hint="default"/>
      </w:rPr>
    </w:lvl>
    <w:lvl w:ilvl="6" w:tplc="04050001" w:tentative="1">
      <w:start w:val="1"/>
      <w:numFmt w:val="bullet"/>
      <w:lvlText w:val=""/>
      <w:lvlJc w:val="left"/>
      <w:pPr>
        <w:ind w:left="5613" w:hanging="360"/>
      </w:pPr>
      <w:rPr>
        <w:rFonts w:ascii="Symbol" w:hAnsi="Symbol" w:hint="default"/>
      </w:rPr>
    </w:lvl>
    <w:lvl w:ilvl="7" w:tplc="04050003" w:tentative="1">
      <w:start w:val="1"/>
      <w:numFmt w:val="bullet"/>
      <w:lvlText w:val="o"/>
      <w:lvlJc w:val="left"/>
      <w:pPr>
        <w:ind w:left="6333" w:hanging="360"/>
      </w:pPr>
      <w:rPr>
        <w:rFonts w:ascii="Courier New" w:hAnsi="Courier New" w:cs="Courier New" w:hint="default"/>
      </w:rPr>
    </w:lvl>
    <w:lvl w:ilvl="8" w:tplc="04050005" w:tentative="1">
      <w:start w:val="1"/>
      <w:numFmt w:val="bullet"/>
      <w:lvlText w:val=""/>
      <w:lvlJc w:val="left"/>
      <w:pPr>
        <w:ind w:left="7053" w:hanging="360"/>
      </w:pPr>
      <w:rPr>
        <w:rFonts w:ascii="Wingdings" w:hAnsi="Wingdings" w:hint="default"/>
      </w:rPr>
    </w:lvl>
  </w:abstractNum>
  <w:abstractNum w:abstractNumId="42"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43" w15:restartNumberingAfterBreak="0">
    <w:nsid w:val="71E23DE7"/>
    <w:multiLevelType w:val="hybridMultilevel"/>
    <w:tmpl w:val="55786606"/>
    <w:lvl w:ilvl="0" w:tplc="89F276A8">
      <w:start w:val="1"/>
      <w:numFmt w:val="lowerLetter"/>
      <w:lvlText w:val="%1)"/>
      <w:lvlJc w:val="left"/>
      <w:pPr>
        <w:ind w:left="501" w:hanging="360"/>
      </w:pPr>
      <w:rPr>
        <w:color w:val="auto"/>
        <w:sz w:val="22"/>
        <w:szCs w:val="22"/>
      </w:rPr>
    </w:lvl>
    <w:lvl w:ilvl="1" w:tplc="69C417CC">
      <w:start w:val="1"/>
      <w:numFmt w:val="upp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44" w15:restartNumberingAfterBreak="0">
    <w:nsid w:val="72CA0BB3"/>
    <w:multiLevelType w:val="hybridMultilevel"/>
    <w:tmpl w:val="22824924"/>
    <w:lvl w:ilvl="0" w:tplc="67883F8E">
      <w:start w:val="1"/>
      <w:numFmt w:val="upperRoman"/>
      <w:lvlText w:val="%1."/>
      <w:lvlJc w:val="righ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D80B5A"/>
    <w:multiLevelType w:val="singleLevel"/>
    <w:tmpl w:val="B3961F14"/>
    <w:lvl w:ilvl="0">
      <w:start w:val="1"/>
      <w:numFmt w:val="decimal"/>
      <w:lvlText w:val="(%1)"/>
      <w:lvlJc w:val="left"/>
      <w:pPr>
        <w:tabs>
          <w:tab w:val="num" w:pos="1069"/>
        </w:tabs>
        <w:ind w:left="0" w:firstLine="709"/>
      </w:pPr>
      <w:rPr>
        <w:rFonts w:ascii="Calibri" w:hAnsi="Calibri" w:cs="Calibri" w:hint="default"/>
        <w:b/>
        <w:i w:val="0"/>
        <w:sz w:val="22"/>
      </w:rPr>
    </w:lvl>
  </w:abstractNum>
  <w:abstractNum w:abstractNumId="46" w15:restartNumberingAfterBreak="0">
    <w:nsid w:val="79726BBA"/>
    <w:multiLevelType w:val="multilevel"/>
    <w:tmpl w:val="B4D2528A"/>
    <w:lvl w:ilvl="0">
      <w:start w:val="1"/>
      <w:numFmt w:val="decimal"/>
      <w:lvlText w:val="(%1)"/>
      <w:lvlJc w:val="left"/>
      <w:pPr>
        <w:tabs>
          <w:tab w:val="num" w:pos="928"/>
        </w:tabs>
        <w:ind w:left="-141" w:firstLine="709"/>
      </w:pPr>
      <w:rPr>
        <w:b/>
        <w:i w:val="0"/>
        <w:sz w:val="22"/>
      </w:rPr>
    </w:lvl>
    <w:lvl w:ilvl="1">
      <w:start w:val="1"/>
      <w:numFmt w:val="lowerLetter"/>
      <w:lvlText w:val="%2)"/>
      <w:lvlJc w:val="left"/>
      <w:pPr>
        <w:ind w:left="1440" w:hanging="360"/>
      </w:pPr>
      <w:rPr>
        <w:rFonts w:hint="default"/>
      </w:rPr>
    </w:lvl>
    <w:lvl w:ilvl="2">
      <w:start w:val="5"/>
      <w:numFmt w:val="bullet"/>
      <w:lvlText w:val="-"/>
      <w:lvlJc w:val="left"/>
      <w:pPr>
        <w:ind w:left="2340" w:hanging="36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A985B5F"/>
    <w:multiLevelType w:val="hybridMultilevel"/>
    <w:tmpl w:val="19C60484"/>
    <w:lvl w:ilvl="0" w:tplc="B400F2BA">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BD57414"/>
    <w:multiLevelType w:val="hybridMultilevel"/>
    <w:tmpl w:val="6EA88DAC"/>
    <w:lvl w:ilvl="0" w:tplc="67883F8E">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C757515"/>
    <w:multiLevelType w:val="singleLevel"/>
    <w:tmpl w:val="0F70B542"/>
    <w:lvl w:ilvl="0">
      <w:start w:val="1"/>
      <w:numFmt w:val="decimal"/>
      <w:lvlText w:val="(%1)"/>
      <w:lvlJc w:val="left"/>
      <w:pPr>
        <w:tabs>
          <w:tab w:val="num" w:pos="1069"/>
        </w:tabs>
        <w:ind w:left="0" w:firstLine="709"/>
      </w:pPr>
      <w:rPr>
        <w:rFonts w:hint="default"/>
        <w:b/>
        <w:i w:val="0"/>
        <w:sz w:val="22"/>
      </w:rPr>
    </w:lvl>
  </w:abstractNum>
  <w:num w:numId="1" w16cid:durableId="943683417">
    <w:abstractNumId w:val="42"/>
  </w:num>
  <w:num w:numId="2" w16cid:durableId="1170176921">
    <w:abstractNumId w:val="45"/>
  </w:num>
  <w:num w:numId="3" w16cid:durableId="944658718">
    <w:abstractNumId w:val="13"/>
    <w:lvlOverride w:ilvl="0">
      <w:startOverride w:val="1"/>
    </w:lvlOverride>
  </w:num>
  <w:num w:numId="4" w16cid:durableId="167255145">
    <w:abstractNumId w:val="13"/>
    <w:lvlOverride w:ilvl="0">
      <w:startOverride w:val="1"/>
    </w:lvlOverride>
  </w:num>
  <w:num w:numId="5" w16cid:durableId="1480804661">
    <w:abstractNumId w:val="7"/>
  </w:num>
  <w:num w:numId="6" w16cid:durableId="328991171">
    <w:abstractNumId w:val="21"/>
  </w:num>
  <w:num w:numId="7" w16cid:durableId="529881378">
    <w:abstractNumId w:val="37"/>
  </w:num>
  <w:num w:numId="8" w16cid:durableId="1723945563">
    <w:abstractNumId w:val="18"/>
  </w:num>
  <w:num w:numId="9" w16cid:durableId="1944065786">
    <w:abstractNumId w:val="49"/>
  </w:num>
  <w:num w:numId="10" w16cid:durableId="361784967">
    <w:abstractNumId w:val="27"/>
  </w:num>
  <w:num w:numId="11" w16cid:durableId="1042513841">
    <w:abstractNumId w:val="33"/>
  </w:num>
  <w:num w:numId="12" w16cid:durableId="455560800">
    <w:abstractNumId w:val="46"/>
  </w:num>
  <w:num w:numId="13" w16cid:durableId="286399876">
    <w:abstractNumId w:val="28"/>
  </w:num>
  <w:num w:numId="14" w16cid:durableId="1163354272">
    <w:abstractNumId w:val="16"/>
  </w:num>
  <w:num w:numId="15" w16cid:durableId="538396363">
    <w:abstractNumId w:val="39"/>
  </w:num>
  <w:num w:numId="16" w16cid:durableId="803890664">
    <w:abstractNumId w:val="47"/>
  </w:num>
  <w:num w:numId="17" w16cid:durableId="797456327">
    <w:abstractNumId w:val="32"/>
  </w:num>
  <w:num w:numId="18" w16cid:durableId="1441990028">
    <w:abstractNumId w:val="41"/>
  </w:num>
  <w:num w:numId="19" w16cid:durableId="1960843400">
    <w:abstractNumId w:val="25"/>
  </w:num>
  <w:num w:numId="20" w16cid:durableId="2044013081">
    <w:abstractNumId w:val="9"/>
  </w:num>
  <w:num w:numId="21" w16cid:durableId="38747976">
    <w:abstractNumId w:val="48"/>
  </w:num>
  <w:num w:numId="22" w16cid:durableId="17496194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4234491">
    <w:abstractNumId w:val="26"/>
  </w:num>
  <w:num w:numId="24" w16cid:durableId="1846817662">
    <w:abstractNumId w:val="44"/>
  </w:num>
  <w:num w:numId="25" w16cid:durableId="325669400">
    <w:abstractNumId w:val="20"/>
  </w:num>
  <w:num w:numId="26" w16cid:durableId="608925909">
    <w:abstractNumId w:val="22"/>
  </w:num>
  <w:num w:numId="27" w16cid:durableId="2047368343">
    <w:abstractNumId w:val="31"/>
  </w:num>
  <w:num w:numId="28" w16cid:durableId="1501969527">
    <w:abstractNumId w:val="12"/>
  </w:num>
  <w:num w:numId="29" w16cid:durableId="917329299">
    <w:abstractNumId w:val="5"/>
  </w:num>
  <w:num w:numId="30" w16cid:durableId="1156334237">
    <w:abstractNumId w:val="29"/>
  </w:num>
  <w:num w:numId="31" w16cid:durableId="1551572368">
    <w:abstractNumId w:val="17"/>
  </w:num>
  <w:num w:numId="32" w16cid:durableId="2046786848">
    <w:abstractNumId w:val="8"/>
  </w:num>
  <w:num w:numId="33" w16cid:durableId="1444114300">
    <w:abstractNumId w:val="23"/>
  </w:num>
  <w:num w:numId="34" w16cid:durableId="585654062">
    <w:abstractNumId w:val="11"/>
  </w:num>
  <w:num w:numId="35" w16cid:durableId="1168980925">
    <w:abstractNumId w:val="35"/>
  </w:num>
  <w:num w:numId="36" w16cid:durableId="449469473">
    <w:abstractNumId w:val="24"/>
  </w:num>
  <w:num w:numId="37" w16cid:durableId="9725160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7270868">
    <w:abstractNumId w:val="30"/>
  </w:num>
  <w:num w:numId="39" w16cid:durableId="1682005606">
    <w:abstractNumId w:val="33"/>
    <w:lvlOverride w:ilvl="0">
      <w:startOverride w:val="1"/>
    </w:lvlOverride>
  </w:num>
  <w:num w:numId="40" w16cid:durableId="812603109">
    <w:abstractNumId w:val="14"/>
  </w:num>
  <w:num w:numId="41" w16cid:durableId="79720482">
    <w:abstractNumId w:val="6"/>
  </w:num>
  <w:num w:numId="42" w16cid:durableId="1187062522">
    <w:abstractNumId w:val="40"/>
  </w:num>
  <w:num w:numId="43" w16cid:durableId="503669078">
    <w:abstractNumId w:val="10"/>
  </w:num>
  <w:num w:numId="44" w16cid:durableId="980767458">
    <w:abstractNumId w:val="36"/>
  </w:num>
  <w:num w:numId="45" w16cid:durableId="1990860069">
    <w:abstractNumId w:val="34"/>
  </w:num>
  <w:num w:numId="46" w16cid:durableId="1006134236">
    <w:abstractNumId w:val="7"/>
  </w:num>
  <w:num w:numId="47" w16cid:durableId="682050813">
    <w:abstractNumId w:val="19"/>
  </w:num>
  <w:num w:numId="48" w16cid:durableId="1360158129">
    <w:abstractNumId w:val="15"/>
  </w:num>
  <w:num w:numId="49" w16cid:durableId="731513060">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0C"/>
    <w:rsid w:val="00000A65"/>
    <w:rsid w:val="00001174"/>
    <w:rsid w:val="000022FC"/>
    <w:rsid w:val="000027C8"/>
    <w:rsid w:val="0000529B"/>
    <w:rsid w:val="000077C7"/>
    <w:rsid w:val="000103D9"/>
    <w:rsid w:val="00010720"/>
    <w:rsid w:val="00011A20"/>
    <w:rsid w:val="00011FDD"/>
    <w:rsid w:val="000120B6"/>
    <w:rsid w:val="000143D7"/>
    <w:rsid w:val="000174C0"/>
    <w:rsid w:val="00017677"/>
    <w:rsid w:val="000214D0"/>
    <w:rsid w:val="000217EB"/>
    <w:rsid w:val="00021988"/>
    <w:rsid w:val="0002315D"/>
    <w:rsid w:val="00025B58"/>
    <w:rsid w:val="00026BD5"/>
    <w:rsid w:val="00026FA2"/>
    <w:rsid w:val="0002703B"/>
    <w:rsid w:val="000315BC"/>
    <w:rsid w:val="000318A6"/>
    <w:rsid w:val="00031CB1"/>
    <w:rsid w:val="00032746"/>
    <w:rsid w:val="00032B55"/>
    <w:rsid w:val="00032FF3"/>
    <w:rsid w:val="0003348C"/>
    <w:rsid w:val="00034C63"/>
    <w:rsid w:val="00035C48"/>
    <w:rsid w:val="00036021"/>
    <w:rsid w:val="00036404"/>
    <w:rsid w:val="00036EF9"/>
    <w:rsid w:val="000377E0"/>
    <w:rsid w:val="00037A72"/>
    <w:rsid w:val="00040503"/>
    <w:rsid w:val="00040557"/>
    <w:rsid w:val="0004204B"/>
    <w:rsid w:val="00044114"/>
    <w:rsid w:val="000452FC"/>
    <w:rsid w:val="0004737A"/>
    <w:rsid w:val="00050506"/>
    <w:rsid w:val="000514FC"/>
    <w:rsid w:val="00052510"/>
    <w:rsid w:val="00053AA8"/>
    <w:rsid w:val="00053C46"/>
    <w:rsid w:val="0005456A"/>
    <w:rsid w:val="00055A22"/>
    <w:rsid w:val="00056A51"/>
    <w:rsid w:val="00056A58"/>
    <w:rsid w:val="000572C6"/>
    <w:rsid w:val="00060FAB"/>
    <w:rsid w:val="0006196F"/>
    <w:rsid w:val="000625FE"/>
    <w:rsid w:val="0006295D"/>
    <w:rsid w:val="00063B73"/>
    <w:rsid w:val="00065A7C"/>
    <w:rsid w:val="00066DCA"/>
    <w:rsid w:val="00067460"/>
    <w:rsid w:val="00067864"/>
    <w:rsid w:val="00070CB1"/>
    <w:rsid w:val="0007138D"/>
    <w:rsid w:val="0007158C"/>
    <w:rsid w:val="000749D5"/>
    <w:rsid w:val="00074B4E"/>
    <w:rsid w:val="00076052"/>
    <w:rsid w:val="00076163"/>
    <w:rsid w:val="00076CDE"/>
    <w:rsid w:val="00077D26"/>
    <w:rsid w:val="00081939"/>
    <w:rsid w:val="00081D0E"/>
    <w:rsid w:val="00087960"/>
    <w:rsid w:val="00087DB8"/>
    <w:rsid w:val="00090D17"/>
    <w:rsid w:val="0009185B"/>
    <w:rsid w:val="000920B5"/>
    <w:rsid w:val="00092159"/>
    <w:rsid w:val="000922A3"/>
    <w:rsid w:val="00093D3C"/>
    <w:rsid w:val="00094167"/>
    <w:rsid w:val="000946BC"/>
    <w:rsid w:val="0009471E"/>
    <w:rsid w:val="00095166"/>
    <w:rsid w:val="0009639B"/>
    <w:rsid w:val="00096AA2"/>
    <w:rsid w:val="00097364"/>
    <w:rsid w:val="00097951"/>
    <w:rsid w:val="000A0D22"/>
    <w:rsid w:val="000A1882"/>
    <w:rsid w:val="000A2624"/>
    <w:rsid w:val="000A262D"/>
    <w:rsid w:val="000A30D4"/>
    <w:rsid w:val="000A3BE5"/>
    <w:rsid w:val="000A3CF2"/>
    <w:rsid w:val="000A4B47"/>
    <w:rsid w:val="000A5F99"/>
    <w:rsid w:val="000A760C"/>
    <w:rsid w:val="000B0BBC"/>
    <w:rsid w:val="000B1CE5"/>
    <w:rsid w:val="000B264C"/>
    <w:rsid w:val="000B2CF7"/>
    <w:rsid w:val="000B4392"/>
    <w:rsid w:val="000B503F"/>
    <w:rsid w:val="000B5990"/>
    <w:rsid w:val="000B6AD0"/>
    <w:rsid w:val="000B7168"/>
    <w:rsid w:val="000C0502"/>
    <w:rsid w:val="000C1761"/>
    <w:rsid w:val="000C1996"/>
    <w:rsid w:val="000C4E86"/>
    <w:rsid w:val="000C6C73"/>
    <w:rsid w:val="000C7199"/>
    <w:rsid w:val="000C7E78"/>
    <w:rsid w:val="000D023C"/>
    <w:rsid w:val="000D28F7"/>
    <w:rsid w:val="000D39E4"/>
    <w:rsid w:val="000D4642"/>
    <w:rsid w:val="000D77DD"/>
    <w:rsid w:val="000E080C"/>
    <w:rsid w:val="000E1B0C"/>
    <w:rsid w:val="000E28C7"/>
    <w:rsid w:val="000E2D6F"/>
    <w:rsid w:val="000E39CF"/>
    <w:rsid w:val="000E6BC1"/>
    <w:rsid w:val="000E768E"/>
    <w:rsid w:val="000F27C2"/>
    <w:rsid w:val="000F2BF7"/>
    <w:rsid w:val="000F3758"/>
    <w:rsid w:val="000F45D8"/>
    <w:rsid w:val="000F4AA1"/>
    <w:rsid w:val="000F57C2"/>
    <w:rsid w:val="000F6D80"/>
    <w:rsid w:val="001020A3"/>
    <w:rsid w:val="00102428"/>
    <w:rsid w:val="00103763"/>
    <w:rsid w:val="00104EF3"/>
    <w:rsid w:val="00105A9C"/>
    <w:rsid w:val="00106B26"/>
    <w:rsid w:val="00107731"/>
    <w:rsid w:val="0010793A"/>
    <w:rsid w:val="00112A58"/>
    <w:rsid w:val="00112C16"/>
    <w:rsid w:val="00112EC2"/>
    <w:rsid w:val="00114081"/>
    <w:rsid w:val="001145CD"/>
    <w:rsid w:val="00114D69"/>
    <w:rsid w:val="0011769F"/>
    <w:rsid w:val="001179C0"/>
    <w:rsid w:val="001205F7"/>
    <w:rsid w:val="0012070F"/>
    <w:rsid w:val="00120717"/>
    <w:rsid w:val="001208F8"/>
    <w:rsid w:val="001210AC"/>
    <w:rsid w:val="00121C22"/>
    <w:rsid w:val="00122229"/>
    <w:rsid w:val="00123229"/>
    <w:rsid w:val="0012437C"/>
    <w:rsid w:val="00126747"/>
    <w:rsid w:val="001306CE"/>
    <w:rsid w:val="00130E30"/>
    <w:rsid w:val="001325CD"/>
    <w:rsid w:val="0013268C"/>
    <w:rsid w:val="00133A64"/>
    <w:rsid w:val="00135C0D"/>
    <w:rsid w:val="00136F95"/>
    <w:rsid w:val="0013771D"/>
    <w:rsid w:val="00140394"/>
    <w:rsid w:val="0014248E"/>
    <w:rsid w:val="00143690"/>
    <w:rsid w:val="00143DD5"/>
    <w:rsid w:val="00144029"/>
    <w:rsid w:val="001475BE"/>
    <w:rsid w:val="00150AB4"/>
    <w:rsid w:val="00152BF2"/>
    <w:rsid w:val="00153C1E"/>
    <w:rsid w:val="00154571"/>
    <w:rsid w:val="001645C1"/>
    <w:rsid w:val="001653EF"/>
    <w:rsid w:val="00166320"/>
    <w:rsid w:val="00167C20"/>
    <w:rsid w:val="00170EA4"/>
    <w:rsid w:val="00171F54"/>
    <w:rsid w:val="0017222A"/>
    <w:rsid w:val="00172E8B"/>
    <w:rsid w:val="0017318D"/>
    <w:rsid w:val="00173312"/>
    <w:rsid w:val="00174090"/>
    <w:rsid w:val="001742C4"/>
    <w:rsid w:val="001743D9"/>
    <w:rsid w:val="001758B8"/>
    <w:rsid w:val="001761CD"/>
    <w:rsid w:val="00176B42"/>
    <w:rsid w:val="00180F7A"/>
    <w:rsid w:val="001812A2"/>
    <w:rsid w:val="00182CBF"/>
    <w:rsid w:val="00183BA6"/>
    <w:rsid w:val="001847A4"/>
    <w:rsid w:val="00184827"/>
    <w:rsid w:val="00184981"/>
    <w:rsid w:val="001856A0"/>
    <w:rsid w:val="001877AE"/>
    <w:rsid w:val="00194275"/>
    <w:rsid w:val="001949F4"/>
    <w:rsid w:val="00195550"/>
    <w:rsid w:val="00195FA0"/>
    <w:rsid w:val="00196987"/>
    <w:rsid w:val="00197834"/>
    <w:rsid w:val="001A105A"/>
    <w:rsid w:val="001A2F54"/>
    <w:rsid w:val="001A41A2"/>
    <w:rsid w:val="001A4D2C"/>
    <w:rsid w:val="001A538E"/>
    <w:rsid w:val="001A5504"/>
    <w:rsid w:val="001A71EB"/>
    <w:rsid w:val="001B10BA"/>
    <w:rsid w:val="001B121B"/>
    <w:rsid w:val="001B2043"/>
    <w:rsid w:val="001B249D"/>
    <w:rsid w:val="001B3291"/>
    <w:rsid w:val="001B7139"/>
    <w:rsid w:val="001B75A1"/>
    <w:rsid w:val="001C2D96"/>
    <w:rsid w:val="001C2DC5"/>
    <w:rsid w:val="001C6433"/>
    <w:rsid w:val="001C67CA"/>
    <w:rsid w:val="001D012E"/>
    <w:rsid w:val="001D1BAD"/>
    <w:rsid w:val="001D2154"/>
    <w:rsid w:val="001D2157"/>
    <w:rsid w:val="001D2D8B"/>
    <w:rsid w:val="001D3016"/>
    <w:rsid w:val="001D3C7E"/>
    <w:rsid w:val="001D5916"/>
    <w:rsid w:val="001D6611"/>
    <w:rsid w:val="001D75D0"/>
    <w:rsid w:val="001D7F2E"/>
    <w:rsid w:val="001E000C"/>
    <w:rsid w:val="001E1235"/>
    <w:rsid w:val="001E1936"/>
    <w:rsid w:val="001E2063"/>
    <w:rsid w:val="001E3B23"/>
    <w:rsid w:val="001E4CB6"/>
    <w:rsid w:val="001E60D8"/>
    <w:rsid w:val="001E6F9B"/>
    <w:rsid w:val="001E75C8"/>
    <w:rsid w:val="001E77AF"/>
    <w:rsid w:val="001E7CB5"/>
    <w:rsid w:val="001F142E"/>
    <w:rsid w:val="001F1A61"/>
    <w:rsid w:val="001F335A"/>
    <w:rsid w:val="001F377A"/>
    <w:rsid w:val="001F3F55"/>
    <w:rsid w:val="001F4012"/>
    <w:rsid w:val="001F4102"/>
    <w:rsid w:val="001F5576"/>
    <w:rsid w:val="001F5E86"/>
    <w:rsid w:val="001F6848"/>
    <w:rsid w:val="00200032"/>
    <w:rsid w:val="00201051"/>
    <w:rsid w:val="00202646"/>
    <w:rsid w:val="002039E1"/>
    <w:rsid w:val="002052BF"/>
    <w:rsid w:val="00205E85"/>
    <w:rsid w:val="00206133"/>
    <w:rsid w:val="002079E6"/>
    <w:rsid w:val="00210F59"/>
    <w:rsid w:val="00211E4E"/>
    <w:rsid w:val="002124E9"/>
    <w:rsid w:val="00220192"/>
    <w:rsid w:val="00221355"/>
    <w:rsid w:val="002213B0"/>
    <w:rsid w:val="00221DA8"/>
    <w:rsid w:val="00223683"/>
    <w:rsid w:val="00223AA6"/>
    <w:rsid w:val="0022416C"/>
    <w:rsid w:val="002249F8"/>
    <w:rsid w:val="00224A9C"/>
    <w:rsid w:val="002257FA"/>
    <w:rsid w:val="00225C17"/>
    <w:rsid w:val="00227702"/>
    <w:rsid w:val="002308DF"/>
    <w:rsid w:val="00231878"/>
    <w:rsid w:val="002334F0"/>
    <w:rsid w:val="0023664D"/>
    <w:rsid w:val="00237218"/>
    <w:rsid w:val="00237B86"/>
    <w:rsid w:val="00240533"/>
    <w:rsid w:val="002406E8"/>
    <w:rsid w:val="00242419"/>
    <w:rsid w:val="00242522"/>
    <w:rsid w:val="00243D00"/>
    <w:rsid w:val="00244035"/>
    <w:rsid w:val="00244556"/>
    <w:rsid w:val="00244DB1"/>
    <w:rsid w:val="00245C63"/>
    <w:rsid w:val="002479C9"/>
    <w:rsid w:val="0025072F"/>
    <w:rsid w:val="002508D9"/>
    <w:rsid w:val="002510FF"/>
    <w:rsid w:val="0025137E"/>
    <w:rsid w:val="00252D02"/>
    <w:rsid w:val="00256014"/>
    <w:rsid w:val="002563DE"/>
    <w:rsid w:val="00256E16"/>
    <w:rsid w:val="002610F8"/>
    <w:rsid w:val="002637C0"/>
    <w:rsid w:val="002643B4"/>
    <w:rsid w:val="00264BA3"/>
    <w:rsid w:val="00264BBC"/>
    <w:rsid w:val="00265948"/>
    <w:rsid w:val="00266A71"/>
    <w:rsid w:val="002678A4"/>
    <w:rsid w:val="002713DD"/>
    <w:rsid w:val="0027244B"/>
    <w:rsid w:val="00274648"/>
    <w:rsid w:val="002747A2"/>
    <w:rsid w:val="00275693"/>
    <w:rsid w:val="002760AB"/>
    <w:rsid w:val="00276FB0"/>
    <w:rsid w:val="002776C2"/>
    <w:rsid w:val="002805A2"/>
    <w:rsid w:val="00280EF4"/>
    <w:rsid w:val="0028183F"/>
    <w:rsid w:val="00282EDD"/>
    <w:rsid w:val="0028427B"/>
    <w:rsid w:val="002843FE"/>
    <w:rsid w:val="002849C4"/>
    <w:rsid w:val="00285483"/>
    <w:rsid w:val="00293010"/>
    <w:rsid w:val="002937CB"/>
    <w:rsid w:val="00293980"/>
    <w:rsid w:val="00293CF3"/>
    <w:rsid w:val="002947A1"/>
    <w:rsid w:val="00295B18"/>
    <w:rsid w:val="00297A84"/>
    <w:rsid w:val="002A081A"/>
    <w:rsid w:val="002A176E"/>
    <w:rsid w:val="002A1BC4"/>
    <w:rsid w:val="002A4E88"/>
    <w:rsid w:val="002B2678"/>
    <w:rsid w:val="002B3801"/>
    <w:rsid w:val="002B6E2B"/>
    <w:rsid w:val="002B763B"/>
    <w:rsid w:val="002B7AA1"/>
    <w:rsid w:val="002C09E7"/>
    <w:rsid w:val="002C2298"/>
    <w:rsid w:val="002C3733"/>
    <w:rsid w:val="002C3FE2"/>
    <w:rsid w:val="002C50F0"/>
    <w:rsid w:val="002C535B"/>
    <w:rsid w:val="002C6117"/>
    <w:rsid w:val="002C7172"/>
    <w:rsid w:val="002C743E"/>
    <w:rsid w:val="002C7947"/>
    <w:rsid w:val="002D02E8"/>
    <w:rsid w:val="002D070B"/>
    <w:rsid w:val="002D1380"/>
    <w:rsid w:val="002D389A"/>
    <w:rsid w:val="002D3B58"/>
    <w:rsid w:val="002D3E1B"/>
    <w:rsid w:val="002D4A4C"/>
    <w:rsid w:val="002E0F65"/>
    <w:rsid w:val="002E15EA"/>
    <w:rsid w:val="002E670E"/>
    <w:rsid w:val="002E69E0"/>
    <w:rsid w:val="002E7C65"/>
    <w:rsid w:val="002F0569"/>
    <w:rsid w:val="002F08B8"/>
    <w:rsid w:val="002F204A"/>
    <w:rsid w:val="002F2EC9"/>
    <w:rsid w:val="002F602F"/>
    <w:rsid w:val="002F6145"/>
    <w:rsid w:val="00300272"/>
    <w:rsid w:val="0030102B"/>
    <w:rsid w:val="003016F8"/>
    <w:rsid w:val="003039C0"/>
    <w:rsid w:val="003061CE"/>
    <w:rsid w:val="0030729B"/>
    <w:rsid w:val="00310C1B"/>
    <w:rsid w:val="003110AF"/>
    <w:rsid w:val="003122E2"/>
    <w:rsid w:val="00313BF1"/>
    <w:rsid w:val="003157E8"/>
    <w:rsid w:val="00320C12"/>
    <w:rsid w:val="00320F05"/>
    <w:rsid w:val="003232CA"/>
    <w:rsid w:val="00323325"/>
    <w:rsid w:val="003235E2"/>
    <w:rsid w:val="00323B75"/>
    <w:rsid w:val="00326A93"/>
    <w:rsid w:val="00326DBE"/>
    <w:rsid w:val="00327C7F"/>
    <w:rsid w:val="003304A0"/>
    <w:rsid w:val="00333E5E"/>
    <w:rsid w:val="00335670"/>
    <w:rsid w:val="00336246"/>
    <w:rsid w:val="00336B92"/>
    <w:rsid w:val="003371B9"/>
    <w:rsid w:val="00340B37"/>
    <w:rsid w:val="0034254B"/>
    <w:rsid w:val="00342855"/>
    <w:rsid w:val="00342DB8"/>
    <w:rsid w:val="0034371C"/>
    <w:rsid w:val="00343A38"/>
    <w:rsid w:val="00345311"/>
    <w:rsid w:val="00346209"/>
    <w:rsid w:val="003465BD"/>
    <w:rsid w:val="00346DCC"/>
    <w:rsid w:val="00347EB2"/>
    <w:rsid w:val="0035299D"/>
    <w:rsid w:val="00353C15"/>
    <w:rsid w:val="00354C2F"/>
    <w:rsid w:val="00356553"/>
    <w:rsid w:val="00360994"/>
    <w:rsid w:val="00361152"/>
    <w:rsid w:val="0036228E"/>
    <w:rsid w:val="00362A79"/>
    <w:rsid w:val="00362D3F"/>
    <w:rsid w:val="00362E9C"/>
    <w:rsid w:val="00363957"/>
    <w:rsid w:val="003656FE"/>
    <w:rsid w:val="003705FA"/>
    <w:rsid w:val="00370775"/>
    <w:rsid w:val="00372330"/>
    <w:rsid w:val="00372ED5"/>
    <w:rsid w:val="00374034"/>
    <w:rsid w:val="00374333"/>
    <w:rsid w:val="00375B21"/>
    <w:rsid w:val="00376AA3"/>
    <w:rsid w:val="00377701"/>
    <w:rsid w:val="003777FB"/>
    <w:rsid w:val="003778BA"/>
    <w:rsid w:val="00381B38"/>
    <w:rsid w:val="003822D4"/>
    <w:rsid w:val="00383379"/>
    <w:rsid w:val="00383691"/>
    <w:rsid w:val="00383971"/>
    <w:rsid w:val="00383A18"/>
    <w:rsid w:val="00383C29"/>
    <w:rsid w:val="00384CEA"/>
    <w:rsid w:val="003852DC"/>
    <w:rsid w:val="0038591A"/>
    <w:rsid w:val="003917D2"/>
    <w:rsid w:val="00391CB5"/>
    <w:rsid w:val="00393626"/>
    <w:rsid w:val="00393BB5"/>
    <w:rsid w:val="00394196"/>
    <w:rsid w:val="0039724D"/>
    <w:rsid w:val="003976BB"/>
    <w:rsid w:val="003A1A1C"/>
    <w:rsid w:val="003A2392"/>
    <w:rsid w:val="003A4104"/>
    <w:rsid w:val="003A43B8"/>
    <w:rsid w:val="003A4A7C"/>
    <w:rsid w:val="003A4B12"/>
    <w:rsid w:val="003A4E0D"/>
    <w:rsid w:val="003A5323"/>
    <w:rsid w:val="003B2266"/>
    <w:rsid w:val="003B249B"/>
    <w:rsid w:val="003B4CE9"/>
    <w:rsid w:val="003B5112"/>
    <w:rsid w:val="003B5853"/>
    <w:rsid w:val="003B6300"/>
    <w:rsid w:val="003B6BA0"/>
    <w:rsid w:val="003B7DE3"/>
    <w:rsid w:val="003B7EDA"/>
    <w:rsid w:val="003C0169"/>
    <w:rsid w:val="003C21B6"/>
    <w:rsid w:val="003C4860"/>
    <w:rsid w:val="003C5939"/>
    <w:rsid w:val="003C68A4"/>
    <w:rsid w:val="003D25D5"/>
    <w:rsid w:val="003D35C3"/>
    <w:rsid w:val="003D3EAF"/>
    <w:rsid w:val="003D596B"/>
    <w:rsid w:val="003D76D3"/>
    <w:rsid w:val="003D7B11"/>
    <w:rsid w:val="003E0867"/>
    <w:rsid w:val="003E262E"/>
    <w:rsid w:val="003E2CCA"/>
    <w:rsid w:val="003E2DF7"/>
    <w:rsid w:val="003E3E3C"/>
    <w:rsid w:val="003E4A7F"/>
    <w:rsid w:val="003E4B25"/>
    <w:rsid w:val="003E4B40"/>
    <w:rsid w:val="003E715D"/>
    <w:rsid w:val="003F1A02"/>
    <w:rsid w:val="003F4506"/>
    <w:rsid w:val="003F6143"/>
    <w:rsid w:val="003F6D1C"/>
    <w:rsid w:val="003F711C"/>
    <w:rsid w:val="00401CD6"/>
    <w:rsid w:val="004037B7"/>
    <w:rsid w:val="00404CE5"/>
    <w:rsid w:val="0040504C"/>
    <w:rsid w:val="00406A77"/>
    <w:rsid w:val="00406B49"/>
    <w:rsid w:val="00407134"/>
    <w:rsid w:val="00412F07"/>
    <w:rsid w:val="004136FA"/>
    <w:rsid w:val="00413FDC"/>
    <w:rsid w:val="004142A1"/>
    <w:rsid w:val="004151FA"/>
    <w:rsid w:val="0041531A"/>
    <w:rsid w:val="00416067"/>
    <w:rsid w:val="004162AD"/>
    <w:rsid w:val="004172B7"/>
    <w:rsid w:val="004204B7"/>
    <w:rsid w:val="00420608"/>
    <w:rsid w:val="0042285F"/>
    <w:rsid w:val="00422CC7"/>
    <w:rsid w:val="00422ED5"/>
    <w:rsid w:val="00424729"/>
    <w:rsid w:val="00425303"/>
    <w:rsid w:val="00425696"/>
    <w:rsid w:val="004261B1"/>
    <w:rsid w:val="00427761"/>
    <w:rsid w:val="00431B40"/>
    <w:rsid w:val="0043459C"/>
    <w:rsid w:val="004378D5"/>
    <w:rsid w:val="00440231"/>
    <w:rsid w:val="004405FF"/>
    <w:rsid w:val="004410DF"/>
    <w:rsid w:val="0044167A"/>
    <w:rsid w:val="00441AB9"/>
    <w:rsid w:val="00444F62"/>
    <w:rsid w:val="00445DED"/>
    <w:rsid w:val="00446DED"/>
    <w:rsid w:val="004470BC"/>
    <w:rsid w:val="00447A7F"/>
    <w:rsid w:val="0045026F"/>
    <w:rsid w:val="00450B84"/>
    <w:rsid w:val="00450DC4"/>
    <w:rsid w:val="00451FD9"/>
    <w:rsid w:val="004529A7"/>
    <w:rsid w:val="00452E94"/>
    <w:rsid w:val="00454A8E"/>
    <w:rsid w:val="00455A32"/>
    <w:rsid w:val="0045607E"/>
    <w:rsid w:val="004560E8"/>
    <w:rsid w:val="00457029"/>
    <w:rsid w:val="00457B1C"/>
    <w:rsid w:val="0046309A"/>
    <w:rsid w:val="004651C1"/>
    <w:rsid w:val="004654EA"/>
    <w:rsid w:val="00465A08"/>
    <w:rsid w:val="004662B9"/>
    <w:rsid w:val="00466C52"/>
    <w:rsid w:val="00466D7E"/>
    <w:rsid w:val="00470910"/>
    <w:rsid w:val="004714B5"/>
    <w:rsid w:val="00473E06"/>
    <w:rsid w:val="00474811"/>
    <w:rsid w:val="004774D9"/>
    <w:rsid w:val="004809EC"/>
    <w:rsid w:val="00480E44"/>
    <w:rsid w:val="00483017"/>
    <w:rsid w:val="00483762"/>
    <w:rsid w:val="0048518E"/>
    <w:rsid w:val="00485711"/>
    <w:rsid w:val="0048589D"/>
    <w:rsid w:val="004877E2"/>
    <w:rsid w:val="004878EF"/>
    <w:rsid w:val="004914B7"/>
    <w:rsid w:val="00491712"/>
    <w:rsid w:val="00491E94"/>
    <w:rsid w:val="004939D2"/>
    <w:rsid w:val="00493A8F"/>
    <w:rsid w:val="004946DD"/>
    <w:rsid w:val="00496E6C"/>
    <w:rsid w:val="004970F5"/>
    <w:rsid w:val="004A163D"/>
    <w:rsid w:val="004A164A"/>
    <w:rsid w:val="004A3BA9"/>
    <w:rsid w:val="004A4419"/>
    <w:rsid w:val="004A728E"/>
    <w:rsid w:val="004B10A5"/>
    <w:rsid w:val="004B18CE"/>
    <w:rsid w:val="004B45C0"/>
    <w:rsid w:val="004B5602"/>
    <w:rsid w:val="004B5D45"/>
    <w:rsid w:val="004B6D9F"/>
    <w:rsid w:val="004B6E5C"/>
    <w:rsid w:val="004B7459"/>
    <w:rsid w:val="004B7A01"/>
    <w:rsid w:val="004C09FA"/>
    <w:rsid w:val="004C166C"/>
    <w:rsid w:val="004C1F53"/>
    <w:rsid w:val="004C2DC3"/>
    <w:rsid w:val="004C38A5"/>
    <w:rsid w:val="004C3A63"/>
    <w:rsid w:val="004C3B28"/>
    <w:rsid w:val="004C3D20"/>
    <w:rsid w:val="004C7407"/>
    <w:rsid w:val="004C7423"/>
    <w:rsid w:val="004D04AE"/>
    <w:rsid w:val="004D0D70"/>
    <w:rsid w:val="004D1C2E"/>
    <w:rsid w:val="004D4B2D"/>
    <w:rsid w:val="004D4E8F"/>
    <w:rsid w:val="004D7528"/>
    <w:rsid w:val="004E29B3"/>
    <w:rsid w:val="004E3817"/>
    <w:rsid w:val="004E3EF6"/>
    <w:rsid w:val="004E4F5C"/>
    <w:rsid w:val="004F01F8"/>
    <w:rsid w:val="004F0A45"/>
    <w:rsid w:val="004F0F30"/>
    <w:rsid w:val="004F4690"/>
    <w:rsid w:val="004F6823"/>
    <w:rsid w:val="004F7E00"/>
    <w:rsid w:val="00500357"/>
    <w:rsid w:val="00500ED2"/>
    <w:rsid w:val="00500F05"/>
    <w:rsid w:val="00501985"/>
    <w:rsid w:val="005028BD"/>
    <w:rsid w:val="00502E2D"/>
    <w:rsid w:val="0050361C"/>
    <w:rsid w:val="00504923"/>
    <w:rsid w:val="00510BEA"/>
    <w:rsid w:val="005135F1"/>
    <w:rsid w:val="00513999"/>
    <w:rsid w:val="00513B4C"/>
    <w:rsid w:val="00514298"/>
    <w:rsid w:val="0051720D"/>
    <w:rsid w:val="0051774E"/>
    <w:rsid w:val="005202BB"/>
    <w:rsid w:val="00521F05"/>
    <w:rsid w:val="00522D7E"/>
    <w:rsid w:val="00523332"/>
    <w:rsid w:val="00524CAA"/>
    <w:rsid w:val="00526B82"/>
    <w:rsid w:val="00527215"/>
    <w:rsid w:val="005303EE"/>
    <w:rsid w:val="005307AB"/>
    <w:rsid w:val="005310FC"/>
    <w:rsid w:val="00532187"/>
    <w:rsid w:val="00532555"/>
    <w:rsid w:val="0053288B"/>
    <w:rsid w:val="00532E2F"/>
    <w:rsid w:val="00534E96"/>
    <w:rsid w:val="0053617C"/>
    <w:rsid w:val="00537B90"/>
    <w:rsid w:val="0054242D"/>
    <w:rsid w:val="00542729"/>
    <w:rsid w:val="00542E7A"/>
    <w:rsid w:val="0054528D"/>
    <w:rsid w:val="00547A83"/>
    <w:rsid w:val="00550159"/>
    <w:rsid w:val="005503A8"/>
    <w:rsid w:val="00550583"/>
    <w:rsid w:val="00550EDD"/>
    <w:rsid w:val="0055346A"/>
    <w:rsid w:val="00553CD0"/>
    <w:rsid w:val="005545C8"/>
    <w:rsid w:val="00554C39"/>
    <w:rsid w:val="00557D12"/>
    <w:rsid w:val="005628FC"/>
    <w:rsid w:val="00562C5A"/>
    <w:rsid w:val="0056572E"/>
    <w:rsid w:val="0056575C"/>
    <w:rsid w:val="0056655E"/>
    <w:rsid w:val="005669C2"/>
    <w:rsid w:val="00567428"/>
    <w:rsid w:val="0056744F"/>
    <w:rsid w:val="00567CAA"/>
    <w:rsid w:val="00567D63"/>
    <w:rsid w:val="00567DAF"/>
    <w:rsid w:val="0057177C"/>
    <w:rsid w:val="00571821"/>
    <w:rsid w:val="00571A40"/>
    <w:rsid w:val="005728D0"/>
    <w:rsid w:val="005728E0"/>
    <w:rsid w:val="00572A7C"/>
    <w:rsid w:val="00572AC0"/>
    <w:rsid w:val="005730AA"/>
    <w:rsid w:val="005738A0"/>
    <w:rsid w:val="00575A24"/>
    <w:rsid w:val="005764E6"/>
    <w:rsid w:val="00582C51"/>
    <w:rsid w:val="00582ED0"/>
    <w:rsid w:val="0058381A"/>
    <w:rsid w:val="00583CE8"/>
    <w:rsid w:val="005846AB"/>
    <w:rsid w:val="00586AD7"/>
    <w:rsid w:val="00587D74"/>
    <w:rsid w:val="00591700"/>
    <w:rsid w:val="00594BB9"/>
    <w:rsid w:val="00594CAB"/>
    <w:rsid w:val="00595472"/>
    <w:rsid w:val="00596A6D"/>
    <w:rsid w:val="0059740B"/>
    <w:rsid w:val="00597F09"/>
    <w:rsid w:val="005A02C9"/>
    <w:rsid w:val="005A4B78"/>
    <w:rsid w:val="005A6349"/>
    <w:rsid w:val="005A6AFA"/>
    <w:rsid w:val="005B115B"/>
    <w:rsid w:val="005C1AB7"/>
    <w:rsid w:val="005C24F8"/>
    <w:rsid w:val="005C4624"/>
    <w:rsid w:val="005C53D7"/>
    <w:rsid w:val="005C5502"/>
    <w:rsid w:val="005C5CC8"/>
    <w:rsid w:val="005C5D32"/>
    <w:rsid w:val="005C69E8"/>
    <w:rsid w:val="005C6E33"/>
    <w:rsid w:val="005C6F74"/>
    <w:rsid w:val="005C727B"/>
    <w:rsid w:val="005D024A"/>
    <w:rsid w:val="005D24EB"/>
    <w:rsid w:val="005D480F"/>
    <w:rsid w:val="005D489D"/>
    <w:rsid w:val="005D5366"/>
    <w:rsid w:val="005D5766"/>
    <w:rsid w:val="005D5E4C"/>
    <w:rsid w:val="005D5FCF"/>
    <w:rsid w:val="005E17F4"/>
    <w:rsid w:val="005E1EF0"/>
    <w:rsid w:val="005E22AB"/>
    <w:rsid w:val="005E267C"/>
    <w:rsid w:val="005E3D1E"/>
    <w:rsid w:val="005F02FB"/>
    <w:rsid w:val="005F1857"/>
    <w:rsid w:val="005F1F0C"/>
    <w:rsid w:val="005F26DB"/>
    <w:rsid w:val="005F330D"/>
    <w:rsid w:val="005F3811"/>
    <w:rsid w:val="005F3F01"/>
    <w:rsid w:val="005F4199"/>
    <w:rsid w:val="005F4347"/>
    <w:rsid w:val="005F5B29"/>
    <w:rsid w:val="005F68D4"/>
    <w:rsid w:val="00601B6D"/>
    <w:rsid w:val="0060202D"/>
    <w:rsid w:val="00602722"/>
    <w:rsid w:val="0060349F"/>
    <w:rsid w:val="006038A9"/>
    <w:rsid w:val="00603BA5"/>
    <w:rsid w:val="00611253"/>
    <w:rsid w:val="00611A97"/>
    <w:rsid w:val="0061381E"/>
    <w:rsid w:val="00614BD0"/>
    <w:rsid w:val="006157C4"/>
    <w:rsid w:val="00616C0E"/>
    <w:rsid w:val="00617C53"/>
    <w:rsid w:val="006203ED"/>
    <w:rsid w:val="00620D74"/>
    <w:rsid w:val="00622823"/>
    <w:rsid w:val="00622CB8"/>
    <w:rsid w:val="00625C51"/>
    <w:rsid w:val="0062782D"/>
    <w:rsid w:val="00631547"/>
    <w:rsid w:val="00631842"/>
    <w:rsid w:val="00632440"/>
    <w:rsid w:val="006357E3"/>
    <w:rsid w:val="006363A8"/>
    <w:rsid w:val="0063700A"/>
    <w:rsid w:val="00637AEF"/>
    <w:rsid w:val="00640534"/>
    <w:rsid w:val="00640772"/>
    <w:rsid w:val="00641AAE"/>
    <w:rsid w:val="00644456"/>
    <w:rsid w:val="00645A02"/>
    <w:rsid w:val="00645E4C"/>
    <w:rsid w:val="0064684E"/>
    <w:rsid w:val="006476EE"/>
    <w:rsid w:val="00650BCE"/>
    <w:rsid w:val="00651332"/>
    <w:rsid w:val="00652181"/>
    <w:rsid w:val="006536F5"/>
    <w:rsid w:val="00653AD4"/>
    <w:rsid w:val="00654628"/>
    <w:rsid w:val="00655BA6"/>
    <w:rsid w:val="00656923"/>
    <w:rsid w:val="00657833"/>
    <w:rsid w:val="00657E08"/>
    <w:rsid w:val="00661BB5"/>
    <w:rsid w:val="00662216"/>
    <w:rsid w:val="00662D40"/>
    <w:rsid w:val="006630FF"/>
    <w:rsid w:val="00665D41"/>
    <w:rsid w:val="00667F1D"/>
    <w:rsid w:val="00670117"/>
    <w:rsid w:val="00671E69"/>
    <w:rsid w:val="00673055"/>
    <w:rsid w:val="00673A24"/>
    <w:rsid w:val="006758C4"/>
    <w:rsid w:val="00677529"/>
    <w:rsid w:val="00681EF5"/>
    <w:rsid w:val="00682B36"/>
    <w:rsid w:val="00685342"/>
    <w:rsid w:val="00686F41"/>
    <w:rsid w:val="00687B86"/>
    <w:rsid w:val="0069019D"/>
    <w:rsid w:val="00691511"/>
    <w:rsid w:val="00691647"/>
    <w:rsid w:val="0069222E"/>
    <w:rsid w:val="00693BAD"/>
    <w:rsid w:val="00695A85"/>
    <w:rsid w:val="00695D2E"/>
    <w:rsid w:val="006961E6"/>
    <w:rsid w:val="00697E93"/>
    <w:rsid w:val="006A233D"/>
    <w:rsid w:val="006A2D26"/>
    <w:rsid w:val="006A4BD4"/>
    <w:rsid w:val="006A4CDA"/>
    <w:rsid w:val="006A68DE"/>
    <w:rsid w:val="006A6D14"/>
    <w:rsid w:val="006A72D1"/>
    <w:rsid w:val="006B0046"/>
    <w:rsid w:val="006B1D2C"/>
    <w:rsid w:val="006B517D"/>
    <w:rsid w:val="006B53A9"/>
    <w:rsid w:val="006B5517"/>
    <w:rsid w:val="006B59A2"/>
    <w:rsid w:val="006B59FE"/>
    <w:rsid w:val="006B5AC8"/>
    <w:rsid w:val="006B6B96"/>
    <w:rsid w:val="006B76CB"/>
    <w:rsid w:val="006B79A9"/>
    <w:rsid w:val="006C186D"/>
    <w:rsid w:val="006C24C4"/>
    <w:rsid w:val="006C2EDE"/>
    <w:rsid w:val="006C35D6"/>
    <w:rsid w:val="006C3B00"/>
    <w:rsid w:val="006C3B5D"/>
    <w:rsid w:val="006C4ADC"/>
    <w:rsid w:val="006C5FC6"/>
    <w:rsid w:val="006C6002"/>
    <w:rsid w:val="006C6368"/>
    <w:rsid w:val="006C6EA8"/>
    <w:rsid w:val="006C78F7"/>
    <w:rsid w:val="006C79F9"/>
    <w:rsid w:val="006D119E"/>
    <w:rsid w:val="006D1444"/>
    <w:rsid w:val="006D241C"/>
    <w:rsid w:val="006D2719"/>
    <w:rsid w:val="006D3540"/>
    <w:rsid w:val="006D3A3E"/>
    <w:rsid w:val="006D3C31"/>
    <w:rsid w:val="006D4228"/>
    <w:rsid w:val="006D43EE"/>
    <w:rsid w:val="006D450E"/>
    <w:rsid w:val="006D5683"/>
    <w:rsid w:val="006D5ABD"/>
    <w:rsid w:val="006D6EE8"/>
    <w:rsid w:val="006E04D0"/>
    <w:rsid w:val="006E25A9"/>
    <w:rsid w:val="006E2671"/>
    <w:rsid w:val="006E2E75"/>
    <w:rsid w:val="006E313B"/>
    <w:rsid w:val="006E4846"/>
    <w:rsid w:val="006E586B"/>
    <w:rsid w:val="006E5AAD"/>
    <w:rsid w:val="006E667A"/>
    <w:rsid w:val="006E7991"/>
    <w:rsid w:val="006F07E1"/>
    <w:rsid w:val="006F0BB0"/>
    <w:rsid w:val="006F0DE8"/>
    <w:rsid w:val="006F2436"/>
    <w:rsid w:val="006F28B6"/>
    <w:rsid w:val="006F4726"/>
    <w:rsid w:val="006F5D5A"/>
    <w:rsid w:val="006F5E05"/>
    <w:rsid w:val="006F6581"/>
    <w:rsid w:val="006F70EF"/>
    <w:rsid w:val="006F7E52"/>
    <w:rsid w:val="00700AD2"/>
    <w:rsid w:val="00700FD3"/>
    <w:rsid w:val="00701E71"/>
    <w:rsid w:val="00702933"/>
    <w:rsid w:val="00702B1E"/>
    <w:rsid w:val="0070325C"/>
    <w:rsid w:val="00705556"/>
    <w:rsid w:val="007060D7"/>
    <w:rsid w:val="00710141"/>
    <w:rsid w:val="0071016D"/>
    <w:rsid w:val="00711224"/>
    <w:rsid w:val="0071293E"/>
    <w:rsid w:val="007131C0"/>
    <w:rsid w:val="007134C6"/>
    <w:rsid w:val="00713E62"/>
    <w:rsid w:val="00714BD8"/>
    <w:rsid w:val="0071737A"/>
    <w:rsid w:val="007175B6"/>
    <w:rsid w:val="007208D7"/>
    <w:rsid w:val="00720DDB"/>
    <w:rsid w:val="00726EF6"/>
    <w:rsid w:val="007270EA"/>
    <w:rsid w:val="00730FA4"/>
    <w:rsid w:val="00731209"/>
    <w:rsid w:val="007313B6"/>
    <w:rsid w:val="0073181F"/>
    <w:rsid w:val="00734338"/>
    <w:rsid w:val="00735E69"/>
    <w:rsid w:val="00736EA7"/>
    <w:rsid w:val="00742176"/>
    <w:rsid w:val="00742802"/>
    <w:rsid w:val="00745850"/>
    <w:rsid w:val="00747FA9"/>
    <w:rsid w:val="00751ECC"/>
    <w:rsid w:val="00753B59"/>
    <w:rsid w:val="0075417D"/>
    <w:rsid w:val="00754AFC"/>
    <w:rsid w:val="0075511B"/>
    <w:rsid w:val="007554A1"/>
    <w:rsid w:val="00756014"/>
    <w:rsid w:val="0075760C"/>
    <w:rsid w:val="00762BF4"/>
    <w:rsid w:val="00763122"/>
    <w:rsid w:val="00763DA7"/>
    <w:rsid w:val="00764785"/>
    <w:rsid w:val="007652B0"/>
    <w:rsid w:val="007655E1"/>
    <w:rsid w:val="00766FD6"/>
    <w:rsid w:val="00770DF5"/>
    <w:rsid w:val="007715F2"/>
    <w:rsid w:val="00771B50"/>
    <w:rsid w:val="00772687"/>
    <w:rsid w:val="00773F19"/>
    <w:rsid w:val="0077403C"/>
    <w:rsid w:val="00776C26"/>
    <w:rsid w:val="00777E08"/>
    <w:rsid w:val="007809EE"/>
    <w:rsid w:val="007814EF"/>
    <w:rsid w:val="0078279E"/>
    <w:rsid w:val="00782ACF"/>
    <w:rsid w:val="007874F7"/>
    <w:rsid w:val="00787BF5"/>
    <w:rsid w:val="00790BD1"/>
    <w:rsid w:val="00791AFE"/>
    <w:rsid w:val="00791FE7"/>
    <w:rsid w:val="00794746"/>
    <w:rsid w:val="00794FF5"/>
    <w:rsid w:val="0079619A"/>
    <w:rsid w:val="00796333"/>
    <w:rsid w:val="00796D13"/>
    <w:rsid w:val="0079712D"/>
    <w:rsid w:val="00797217"/>
    <w:rsid w:val="007A043E"/>
    <w:rsid w:val="007A0A58"/>
    <w:rsid w:val="007A0D11"/>
    <w:rsid w:val="007A174E"/>
    <w:rsid w:val="007A3985"/>
    <w:rsid w:val="007A4BFD"/>
    <w:rsid w:val="007A50C4"/>
    <w:rsid w:val="007A526E"/>
    <w:rsid w:val="007A55F4"/>
    <w:rsid w:val="007A6895"/>
    <w:rsid w:val="007B1568"/>
    <w:rsid w:val="007B16AE"/>
    <w:rsid w:val="007B47AD"/>
    <w:rsid w:val="007B51AA"/>
    <w:rsid w:val="007C1265"/>
    <w:rsid w:val="007C5641"/>
    <w:rsid w:val="007C78DF"/>
    <w:rsid w:val="007D2267"/>
    <w:rsid w:val="007D2857"/>
    <w:rsid w:val="007D58BF"/>
    <w:rsid w:val="007E0DC2"/>
    <w:rsid w:val="007E1769"/>
    <w:rsid w:val="007E1A8B"/>
    <w:rsid w:val="007E2372"/>
    <w:rsid w:val="007E2DD2"/>
    <w:rsid w:val="007E3035"/>
    <w:rsid w:val="007E3272"/>
    <w:rsid w:val="007E3289"/>
    <w:rsid w:val="007E4EFB"/>
    <w:rsid w:val="007E513F"/>
    <w:rsid w:val="007E52DD"/>
    <w:rsid w:val="007E62B5"/>
    <w:rsid w:val="007E7606"/>
    <w:rsid w:val="007E7E12"/>
    <w:rsid w:val="007F14C5"/>
    <w:rsid w:val="007F27DB"/>
    <w:rsid w:val="007F352F"/>
    <w:rsid w:val="007F47A6"/>
    <w:rsid w:val="007F5115"/>
    <w:rsid w:val="007F5483"/>
    <w:rsid w:val="00801926"/>
    <w:rsid w:val="008026BB"/>
    <w:rsid w:val="00802CEC"/>
    <w:rsid w:val="00802D73"/>
    <w:rsid w:val="00803B77"/>
    <w:rsid w:val="00805229"/>
    <w:rsid w:val="00805365"/>
    <w:rsid w:val="00806E42"/>
    <w:rsid w:val="0080743E"/>
    <w:rsid w:val="0081095D"/>
    <w:rsid w:val="00810E66"/>
    <w:rsid w:val="00811789"/>
    <w:rsid w:val="008139ED"/>
    <w:rsid w:val="00814293"/>
    <w:rsid w:val="0081668E"/>
    <w:rsid w:val="00816EC9"/>
    <w:rsid w:val="00817479"/>
    <w:rsid w:val="00817BD9"/>
    <w:rsid w:val="00817CEC"/>
    <w:rsid w:val="00817DAE"/>
    <w:rsid w:val="008201D5"/>
    <w:rsid w:val="00820AAC"/>
    <w:rsid w:val="0082285F"/>
    <w:rsid w:val="008228BE"/>
    <w:rsid w:val="00823E15"/>
    <w:rsid w:val="00823F48"/>
    <w:rsid w:val="00824D62"/>
    <w:rsid w:val="00827412"/>
    <w:rsid w:val="00830038"/>
    <w:rsid w:val="00832C68"/>
    <w:rsid w:val="00832DC2"/>
    <w:rsid w:val="00833DC1"/>
    <w:rsid w:val="008344CB"/>
    <w:rsid w:val="0083461A"/>
    <w:rsid w:val="00834BB5"/>
    <w:rsid w:val="0083537E"/>
    <w:rsid w:val="0083557F"/>
    <w:rsid w:val="0083630D"/>
    <w:rsid w:val="00836E5A"/>
    <w:rsid w:val="008370B7"/>
    <w:rsid w:val="008378A3"/>
    <w:rsid w:val="00840124"/>
    <w:rsid w:val="00840FE3"/>
    <w:rsid w:val="00841713"/>
    <w:rsid w:val="0084380C"/>
    <w:rsid w:val="00844522"/>
    <w:rsid w:val="00844600"/>
    <w:rsid w:val="008447E6"/>
    <w:rsid w:val="00845B1B"/>
    <w:rsid w:val="00845F9E"/>
    <w:rsid w:val="00846CB3"/>
    <w:rsid w:val="0084790D"/>
    <w:rsid w:val="00851803"/>
    <w:rsid w:val="00851F5F"/>
    <w:rsid w:val="00855343"/>
    <w:rsid w:val="0085690E"/>
    <w:rsid w:val="00856D20"/>
    <w:rsid w:val="008606FD"/>
    <w:rsid w:val="00860BC9"/>
    <w:rsid w:val="00862C1F"/>
    <w:rsid w:val="00862E6C"/>
    <w:rsid w:val="00865F98"/>
    <w:rsid w:val="00867D53"/>
    <w:rsid w:val="008712BA"/>
    <w:rsid w:val="00871B1B"/>
    <w:rsid w:val="00871B8A"/>
    <w:rsid w:val="00876B38"/>
    <w:rsid w:val="0088012F"/>
    <w:rsid w:val="00880465"/>
    <w:rsid w:val="00881D3E"/>
    <w:rsid w:val="00882A40"/>
    <w:rsid w:val="00882D73"/>
    <w:rsid w:val="00883AF1"/>
    <w:rsid w:val="00884048"/>
    <w:rsid w:val="008853C3"/>
    <w:rsid w:val="008871BA"/>
    <w:rsid w:val="0088753A"/>
    <w:rsid w:val="008917BC"/>
    <w:rsid w:val="00891AA9"/>
    <w:rsid w:val="00894DE3"/>
    <w:rsid w:val="0089733F"/>
    <w:rsid w:val="008A0359"/>
    <w:rsid w:val="008A0500"/>
    <w:rsid w:val="008A08F6"/>
    <w:rsid w:val="008A1562"/>
    <w:rsid w:val="008A1624"/>
    <w:rsid w:val="008A1981"/>
    <w:rsid w:val="008A2A84"/>
    <w:rsid w:val="008A2C05"/>
    <w:rsid w:val="008A336E"/>
    <w:rsid w:val="008A3843"/>
    <w:rsid w:val="008A3E39"/>
    <w:rsid w:val="008A56DE"/>
    <w:rsid w:val="008A797F"/>
    <w:rsid w:val="008B1114"/>
    <w:rsid w:val="008B1B3E"/>
    <w:rsid w:val="008B2D39"/>
    <w:rsid w:val="008B2E70"/>
    <w:rsid w:val="008B342C"/>
    <w:rsid w:val="008B447B"/>
    <w:rsid w:val="008B4B77"/>
    <w:rsid w:val="008B52C4"/>
    <w:rsid w:val="008B6C3F"/>
    <w:rsid w:val="008B6ECF"/>
    <w:rsid w:val="008C01BE"/>
    <w:rsid w:val="008C2B6B"/>
    <w:rsid w:val="008C2B75"/>
    <w:rsid w:val="008C305D"/>
    <w:rsid w:val="008C49C8"/>
    <w:rsid w:val="008C6574"/>
    <w:rsid w:val="008C75FC"/>
    <w:rsid w:val="008C7B1E"/>
    <w:rsid w:val="008D12ED"/>
    <w:rsid w:val="008D14B0"/>
    <w:rsid w:val="008D24CF"/>
    <w:rsid w:val="008D2E16"/>
    <w:rsid w:val="008D3A05"/>
    <w:rsid w:val="008D49A9"/>
    <w:rsid w:val="008D771E"/>
    <w:rsid w:val="008E0029"/>
    <w:rsid w:val="008E1DC7"/>
    <w:rsid w:val="008E3C22"/>
    <w:rsid w:val="008E53D9"/>
    <w:rsid w:val="008E5498"/>
    <w:rsid w:val="008E5EC4"/>
    <w:rsid w:val="008E747B"/>
    <w:rsid w:val="008F24DE"/>
    <w:rsid w:val="008F254C"/>
    <w:rsid w:val="008F28DC"/>
    <w:rsid w:val="008F2D21"/>
    <w:rsid w:val="008F359B"/>
    <w:rsid w:val="008F58B8"/>
    <w:rsid w:val="008F7139"/>
    <w:rsid w:val="008F74F7"/>
    <w:rsid w:val="008F75B0"/>
    <w:rsid w:val="008F7F04"/>
    <w:rsid w:val="00901970"/>
    <w:rsid w:val="00902C5B"/>
    <w:rsid w:val="00906410"/>
    <w:rsid w:val="00910D76"/>
    <w:rsid w:val="00911431"/>
    <w:rsid w:val="009119FF"/>
    <w:rsid w:val="00913C22"/>
    <w:rsid w:val="00915EA2"/>
    <w:rsid w:val="00916111"/>
    <w:rsid w:val="009204C0"/>
    <w:rsid w:val="00920A2E"/>
    <w:rsid w:val="00921AF9"/>
    <w:rsid w:val="009221FF"/>
    <w:rsid w:val="00922596"/>
    <w:rsid w:val="00922A45"/>
    <w:rsid w:val="00925110"/>
    <w:rsid w:val="00925A13"/>
    <w:rsid w:val="009262FE"/>
    <w:rsid w:val="00926A77"/>
    <w:rsid w:val="0092765D"/>
    <w:rsid w:val="00930180"/>
    <w:rsid w:val="0093114F"/>
    <w:rsid w:val="00931DB4"/>
    <w:rsid w:val="00932397"/>
    <w:rsid w:val="009328F6"/>
    <w:rsid w:val="0093294E"/>
    <w:rsid w:val="009334F5"/>
    <w:rsid w:val="00935F9A"/>
    <w:rsid w:val="00936E79"/>
    <w:rsid w:val="00937A24"/>
    <w:rsid w:val="00941074"/>
    <w:rsid w:val="009411D3"/>
    <w:rsid w:val="009423B3"/>
    <w:rsid w:val="0094314F"/>
    <w:rsid w:val="00944507"/>
    <w:rsid w:val="00944E2A"/>
    <w:rsid w:val="00945DD3"/>
    <w:rsid w:val="00946BB6"/>
    <w:rsid w:val="00953B04"/>
    <w:rsid w:val="00955044"/>
    <w:rsid w:val="00955E4C"/>
    <w:rsid w:val="00956228"/>
    <w:rsid w:val="009571D5"/>
    <w:rsid w:val="0095794F"/>
    <w:rsid w:val="0096008F"/>
    <w:rsid w:val="009600C4"/>
    <w:rsid w:val="00960BD0"/>
    <w:rsid w:val="00960D9E"/>
    <w:rsid w:val="009612EF"/>
    <w:rsid w:val="00961756"/>
    <w:rsid w:val="00962C7F"/>
    <w:rsid w:val="009635FA"/>
    <w:rsid w:val="00963771"/>
    <w:rsid w:val="0096420F"/>
    <w:rsid w:val="009648CE"/>
    <w:rsid w:val="009677CD"/>
    <w:rsid w:val="009729D2"/>
    <w:rsid w:val="009733AC"/>
    <w:rsid w:val="00974174"/>
    <w:rsid w:val="00974DD8"/>
    <w:rsid w:val="00974DEC"/>
    <w:rsid w:val="0097550C"/>
    <w:rsid w:val="00975D89"/>
    <w:rsid w:val="00976FDF"/>
    <w:rsid w:val="00977DF9"/>
    <w:rsid w:val="00980C5F"/>
    <w:rsid w:val="00981620"/>
    <w:rsid w:val="00981762"/>
    <w:rsid w:val="00982D4D"/>
    <w:rsid w:val="009830A3"/>
    <w:rsid w:val="009849C4"/>
    <w:rsid w:val="00985052"/>
    <w:rsid w:val="00985764"/>
    <w:rsid w:val="009859BA"/>
    <w:rsid w:val="0098678E"/>
    <w:rsid w:val="00991EAF"/>
    <w:rsid w:val="00991F97"/>
    <w:rsid w:val="0099351C"/>
    <w:rsid w:val="009957A5"/>
    <w:rsid w:val="00996903"/>
    <w:rsid w:val="00996EB9"/>
    <w:rsid w:val="00997257"/>
    <w:rsid w:val="009A05A3"/>
    <w:rsid w:val="009A1125"/>
    <w:rsid w:val="009A164A"/>
    <w:rsid w:val="009A2601"/>
    <w:rsid w:val="009A3252"/>
    <w:rsid w:val="009A3C60"/>
    <w:rsid w:val="009A445C"/>
    <w:rsid w:val="009A48D8"/>
    <w:rsid w:val="009A51DB"/>
    <w:rsid w:val="009A6567"/>
    <w:rsid w:val="009A6B6B"/>
    <w:rsid w:val="009A73C7"/>
    <w:rsid w:val="009A7EEA"/>
    <w:rsid w:val="009B0045"/>
    <w:rsid w:val="009B0956"/>
    <w:rsid w:val="009B56A3"/>
    <w:rsid w:val="009C04A9"/>
    <w:rsid w:val="009C08C6"/>
    <w:rsid w:val="009C1339"/>
    <w:rsid w:val="009C2861"/>
    <w:rsid w:val="009C3A50"/>
    <w:rsid w:val="009C502D"/>
    <w:rsid w:val="009C529A"/>
    <w:rsid w:val="009C5DF1"/>
    <w:rsid w:val="009C607F"/>
    <w:rsid w:val="009C688A"/>
    <w:rsid w:val="009C69FE"/>
    <w:rsid w:val="009D15B0"/>
    <w:rsid w:val="009D2A6C"/>
    <w:rsid w:val="009D35BB"/>
    <w:rsid w:val="009D4D80"/>
    <w:rsid w:val="009D601C"/>
    <w:rsid w:val="009E0083"/>
    <w:rsid w:val="009E1294"/>
    <w:rsid w:val="009E37A1"/>
    <w:rsid w:val="009E41E7"/>
    <w:rsid w:val="009E57B0"/>
    <w:rsid w:val="009E7211"/>
    <w:rsid w:val="009E7E0A"/>
    <w:rsid w:val="009E7E15"/>
    <w:rsid w:val="009F04C7"/>
    <w:rsid w:val="009F177B"/>
    <w:rsid w:val="009F2065"/>
    <w:rsid w:val="009F2611"/>
    <w:rsid w:val="009F3593"/>
    <w:rsid w:val="009F46C7"/>
    <w:rsid w:val="009F53E3"/>
    <w:rsid w:val="009F5BE6"/>
    <w:rsid w:val="009F7241"/>
    <w:rsid w:val="00A00DE9"/>
    <w:rsid w:val="00A0164C"/>
    <w:rsid w:val="00A0236C"/>
    <w:rsid w:val="00A042EB"/>
    <w:rsid w:val="00A04954"/>
    <w:rsid w:val="00A04D40"/>
    <w:rsid w:val="00A05918"/>
    <w:rsid w:val="00A0672C"/>
    <w:rsid w:val="00A12266"/>
    <w:rsid w:val="00A12A7D"/>
    <w:rsid w:val="00A13FB3"/>
    <w:rsid w:val="00A142AB"/>
    <w:rsid w:val="00A14514"/>
    <w:rsid w:val="00A14758"/>
    <w:rsid w:val="00A15097"/>
    <w:rsid w:val="00A15217"/>
    <w:rsid w:val="00A162AB"/>
    <w:rsid w:val="00A1665A"/>
    <w:rsid w:val="00A20412"/>
    <w:rsid w:val="00A21F2D"/>
    <w:rsid w:val="00A23393"/>
    <w:rsid w:val="00A23673"/>
    <w:rsid w:val="00A23A27"/>
    <w:rsid w:val="00A27906"/>
    <w:rsid w:val="00A3014A"/>
    <w:rsid w:val="00A30F12"/>
    <w:rsid w:val="00A31120"/>
    <w:rsid w:val="00A31A49"/>
    <w:rsid w:val="00A336DC"/>
    <w:rsid w:val="00A33BC4"/>
    <w:rsid w:val="00A3444E"/>
    <w:rsid w:val="00A34630"/>
    <w:rsid w:val="00A34F95"/>
    <w:rsid w:val="00A3507A"/>
    <w:rsid w:val="00A36251"/>
    <w:rsid w:val="00A37F8D"/>
    <w:rsid w:val="00A40A25"/>
    <w:rsid w:val="00A40EEF"/>
    <w:rsid w:val="00A428D3"/>
    <w:rsid w:val="00A42AA8"/>
    <w:rsid w:val="00A42CF8"/>
    <w:rsid w:val="00A44856"/>
    <w:rsid w:val="00A460BE"/>
    <w:rsid w:val="00A50CC0"/>
    <w:rsid w:val="00A5157C"/>
    <w:rsid w:val="00A52401"/>
    <w:rsid w:val="00A546EE"/>
    <w:rsid w:val="00A54C37"/>
    <w:rsid w:val="00A56247"/>
    <w:rsid w:val="00A57933"/>
    <w:rsid w:val="00A61718"/>
    <w:rsid w:val="00A621D8"/>
    <w:rsid w:val="00A62E38"/>
    <w:rsid w:val="00A648DD"/>
    <w:rsid w:val="00A70BC8"/>
    <w:rsid w:val="00A76E38"/>
    <w:rsid w:val="00A770A5"/>
    <w:rsid w:val="00A772A2"/>
    <w:rsid w:val="00A776AE"/>
    <w:rsid w:val="00A77EAF"/>
    <w:rsid w:val="00A8106F"/>
    <w:rsid w:val="00A81E18"/>
    <w:rsid w:val="00A84A0E"/>
    <w:rsid w:val="00A86A0A"/>
    <w:rsid w:val="00A87B83"/>
    <w:rsid w:val="00A87CEE"/>
    <w:rsid w:val="00A900D0"/>
    <w:rsid w:val="00A9028B"/>
    <w:rsid w:val="00A904AD"/>
    <w:rsid w:val="00A905B7"/>
    <w:rsid w:val="00A90FD1"/>
    <w:rsid w:val="00A92805"/>
    <w:rsid w:val="00A92FAD"/>
    <w:rsid w:val="00A93053"/>
    <w:rsid w:val="00A93A0F"/>
    <w:rsid w:val="00A9463B"/>
    <w:rsid w:val="00A976E0"/>
    <w:rsid w:val="00AA0EDC"/>
    <w:rsid w:val="00AA114B"/>
    <w:rsid w:val="00AA1C09"/>
    <w:rsid w:val="00AA368F"/>
    <w:rsid w:val="00AA6E63"/>
    <w:rsid w:val="00AA7E1F"/>
    <w:rsid w:val="00AB0C82"/>
    <w:rsid w:val="00AB23BE"/>
    <w:rsid w:val="00AB2770"/>
    <w:rsid w:val="00AB2DE0"/>
    <w:rsid w:val="00AB466F"/>
    <w:rsid w:val="00AC12A3"/>
    <w:rsid w:val="00AC1CBF"/>
    <w:rsid w:val="00AC3113"/>
    <w:rsid w:val="00AC40AC"/>
    <w:rsid w:val="00AC42E4"/>
    <w:rsid w:val="00AC53EA"/>
    <w:rsid w:val="00AC5DDE"/>
    <w:rsid w:val="00AD064D"/>
    <w:rsid w:val="00AD24A3"/>
    <w:rsid w:val="00AD299F"/>
    <w:rsid w:val="00AD378B"/>
    <w:rsid w:val="00AD6524"/>
    <w:rsid w:val="00AD7769"/>
    <w:rsid w:val="00AE2717"/>
    <w:rsid w:val="00AE2B3D"/>
    <w:rsid w:val="00AE4B35"/>
    <w:rsid w:val="00AE4FAB"/>
    <w:rsid w:val="00AE67E4"/>
    <w:rsid w:val="00AE7021"/>
    <w:rsid w:val="00AF0741"/>
    <w:rsid w:val="00AF0AD2"/>
    <w:rsid w:val="00AF173D"/>
    <w:rsid w:val="00AF24D3"/>
    <w:rsid w:val="00AF33C6"/>
    <w:rsid w:val="00AF3938"/>
    <w:rsid w:val="00AF3CDF"/>
    <w:rsid w:val="00AF4C21"/>
    <w:rsid w:val="00AF6366"/>
    <w:rsid w:val="00AF728E"/>
    <w:rsid w:val="00AF7817"/>
    <w:rsid w:val="00B023C5"/>
    <w:rsid w:val="00B03FB6"/>
    <w:rsid w:val="00B04769"/>
    <w:rsid w:val="00B04891"/>
    <w:rsid w:val="00B04D11"/>
    <w:rsid w:val="00B05121"/>
    <w:rsid w:val="00B06B71"/>
    <w:rsid w:val="00B10D3F"/>
    <w:rsid w:val="00B1127B"/>
    <w:rsid w:val="00B12021"/>
    <w:rsid w:val="00B13C78"/>
    <w:rsid w:val="00B1637D"/>
    <w:rsid w:val="00B16904"/>
    <w:rsid w:val="00B22ABF"/>
    <w:rsid w:val="00B237B7"/>
    <w:rsid w:val="00B24AE4"/>
    <w:rsid w:val="00B2590B"/>
    <w:rsid w:val="00B2718B"/>
    <w:rsid w:val="00B3355C"/>
    <w:rsid w:val="00B33AFA"/>
    <w:rsid w:val="00B348AE"/>
    <w:rsid w:val="00B34C13"/>
    <w:rsid w:val="00B37364"/>
    <w:rsid w:val="00B40DD0"/>
    <w:rsid w:val="00B42743"/>
    <w:rsid w:val="00B436A4"/>
    <w:rsid w:val="00B45FD1"/>
    <w:rsid w:val="00B50C1E"/>
    <w:rsid w:val="00B5127B"/>
    <w:rsid w:val="00B51E9B"/>
    <w:rsid w:val="00B5351D"/>
    <w:rsid w:val="00B54D12"/>
    <w:rsid w:val="00B558F9"/>
    <w:rsid w:val="00B55931"/>
    <w:rsid w:val="00B5673A"/>
    <w:rsid w:val="00B56B30"/>
    <w:rsid w:val="00B57C8D"/>
    <w:rsid w:val="00B57D15"/>
    <w:rsid w:val="00B60BBA"/>
    <w:rsid w:val="00B6275B"/>
    <w:rsid w:val="00B62800"/>
    <w:rsid w:val="00B63DE0"/>
    <w:rsid w:val="00B71523"/>
    <w:rsid w:val="00B71580"/>
    <w:rsid w:val="00B727E3"/>
    <w:rsid w:val="00B7339A"/>
    <w:rsid w:val="00B73913"/>
    <w:rsid w:val="00B7404E"/>
    <w:rsid w:val="00B74C3D"/>
    <w:rsid w:val="00B75195"/>
    <w:rsid w:val="00B75354"/>
    <w:rsid w:val="00B75FB3"/>
    <w:rsid w:val="00B76129"/>
    <w:rsid w:val="00B80990"/>
    <w:rsid w:val="00B81A17"/>
    <w:rsid w:val="00B827B5"/>
    <w:rsid w:val="00B846E7"/>
    <w:rsid w:val="00B847B9"/>
    <w:rsid w:val="00B85571"/>
    <w:rsid w:val="00B8760C"/>
    <w:rsid w:val="00B914F6"/>
    <w:rsid w:val="00B938B3"/>
    <w:rsid w:val="00B93C26"/>
    <w:rsid w:val="00B94B15"/>
    <w:rsid w:val="00B951C2"/>
    <w:rsid w:val="00B95ADE"/>
    <w:rsid w:val="00B95F5E"/>
    <w:rsid w:val="00B95FCE"/>
    <w:rsid w:val="00B961DF"/>
    <w:rsid w:val="00B9662B"/>
    <w:rsid w:val="00B96E83"/>
    <w:rsid w:val="00B973CC"/>
    <w:rsid w:val="00B97D4D"/>
    <w:rsid w:val="00BA04F4"/>
    <w:rsid w:val="00BA1F84"/>
    <w:rsid w:val="00BA2A55"/>
    <w:rsid w:val="00BA2F81"/>
    <w:rsid w:val="00BA37BA"/>
    <w:rsid w:val="00BA7FE5"/>
    <w:rsid w:val="00BB0E8B"/>
    <w:rsid w:val="00BB1896"/>
    <w:rsid w:val="00BB5B07"/>
    <w:rsid w:val="00BB6DDC"/>
    <w:rsid w:val="00BB7F5B"/>
    <w:rsid w:val="00BC028F"/>
    <w:rsid w:val="00BC068F"/>
    <w:rsid w:val="00BC2BDC"/>
    <w:rsid w:val="00BC2BF9"/>
    <w:rsid w:val="00BC304F"/>
    <w:rsid w:val="00BC42B8"/>
    <w:rsid w:val="00BC75CF"/>
    <w:rsid w:val="00BD26DD"/>
    <w:rsid w:val="00BD32A6"/>
    <w:rsid w:val="00BD368A"/>
    <w:rsid w:val="00BD3C8B"/>
    <w:rsid w:val="00BD411B"/>
    <w:rsid w:val="00BD5A79"/>
    <w:rsid w:val="00BE1976"/>
    <w:rsid w:val="00BE1DBC"/>
    <w:rsid w:val="00BE46CF"/>
    <w:rsid w:val="00BE58AB"/>
    <w:rsid w:val="00BF02AA"/>
    <w:rsid w:val="00BF1FDE"/>
    <w:rsid w:val="00BF2458"/>
    <w:rsid w:val="00BF2CEB"/>
    <w:rsid w:val="00BF3029"/>
    <w:rsid w:val="00BF40F1"/>
    <w:rsid w:val="00C00E1E"/>
    <w:rsid w:val="00C02CED"/>
    <w:rsid w:val="00C034E4"/>
    <w:rsid w:val="00C03916"/>
    <w:rsid w:val="00C05959"/>
    <w:rsid w:val="00C06044"/>
    <w:rsid w:val="00C06902"/>
    <w:rsid w:val="00C0746B"/>
    <w:rsid w:val="00C07AB1"/>
    <w:rsid w:val="00C1011F"/>
    <w:rsid w:val="00C10980"/>
    <w:rsid w:val="00C10A75"/>
    <w:rsid w:val="00C10C9C"/>
    <w:rsid w:val="00C12662"/>
    <w:rsid w:val="00C14131"/>
    <w:rsid w:val="00C1469F"/>
    <w:rsid w:val="00C1682F"/>
    <w:rsid w:val="00C16C6A"/>
    <w:rsid w:val="00C208B9"/>
    <w:rsid w:val="00C225EF"/>
    <w:rsid w:val="00C22B22"/>
    <w:rsid w:val="00C23310"/>
    <w:rsid w:val="00C2334C"/>
    <w:rsid w:val="00C23730"/>
    <w:rsid w:val="00C246A3"/>
    <w:rsid w:val="00C24A58"/>
    <w:rsid w:val="00C2512F"/>
    <w:rsid w:val="00C25A26"/>
    <w:rsid w:val="00C25C69"/>
    <w:rsid w:val="00C25F1C"/>
    <w:rsid w:val="00C272E9"/>
    <w:rsid w:val="00C27539"/>
    <w:rsid w:val="00C30485"/>
    <w:rsid w:val="00C30840"/>
    <w:rsid w:val="00C330B5"/>
    <w:rsid w:val="00C34469"/>
    <w:rsid w:val="00C34E67"/>
    <w:rsid w:val="00C36B86"/>
    <w:rsid w:val="00C37E5B"/>
    <w:rsid w:val="00C4074D"/>
    <w:rsid w:val="00C40D09"/>
    <w:rsid w:val="00C40E27"/>
    <w:rsid w:val="00C41C5C"/>
    <w:rsid w:val="00C42F3E"/>
    <w:rsid w:val="00C43101"/>
    <w:rsid w:val="00C437D2"/>
    <w:rsid w:val="00C45841"/>
    <w:rsid w:val="00C45E69"/>
    <w:rsid w:val="00C461F7"/>
    <w:rsid w:val="00C466A9"/>
    <w:rsid w:val="00C511DD"/>
    <w:rsid w:val="00C536B3"/>
    <w:rsid w:val="00C54B19"/>
    <w:rsid w:val="00C54D3E"/>
    <w:rsid w:val="00C55B37"/>
    <w:rsid w:val="00C56344"/>
    <w:rsid w:val="00C57ABE"/>
    <w:rsid w:val="00C57FC5"/>
    <w:rsid w:val="00C6000D"/>
    <w:rsid w:val="00C60054"/>
    <w:rsid w:val="00C6022F"/>
    <w:rsid w:val="00C60577"/>
    <w:rsid w:val="00C61856"/>
    <w:rsid w:val="00C63175"/>
    <w:rsid w:val="00C63F46"/>
    <w:rsid w:val="00C6445A"/>
    <w:rsid w:val="00C65DB3"/>
    <w:rsid w:val="00C668E4"/>
    <w:rsid w:val="00C66C8D"/>
    <w:rsid w:val="00C66E6A"/>
    <w:rsid w:val="00C6788B"/>
    <w:rsid w:val="00C702B4"/>
    <w:rsid w:val="00C70D30"/>
    <w:rsid w:val="00C723E8"/>
    <w:rsid w:val="00C7242C"/>
    <w:rsid w:val="00C739D9"/>
    <w:rsid w:val="00C73DFB"/>
    <w:rsid w:val="00C76198"/>
    <w:rsid w:val="00C77A29"/>
    <w:rsid w:val="00C80704"/>
    <w:rsid w:val="00C8159E"/>
    <w:rsid w:val="00C81E48"/>
    <w:rsid w:val="00C82D6D"/>
    <w:rsid w:val="00C82DCB"/>
    <w:rsid w:val="00C835C4"/>
    <w:rsid w:val="00C8425C"/>
    <w:rsid w:val="00C85C1A"/>
    <w:rsid w:val="00C86109"/>
    <w:rsid w:val="00C86431"/>
    <w:rsid w:val="00C86487"/>
    <w:rsid w:val="00C86810"/>
    <w:rsid w:val="00C876BE"/>
    <w:rsid w:val="00C87FA5"/>
    <w:rsid w:val="00C87FE3"/>
    <w:rsid w:val="00C9043C"/>
    <w:rsid w:val="00C91BA0"/>
    <w:rsid w:val="00C92445"/>
    <w:rsid w:val="00C92F79"/>
    <w:rsid w:val="00C94F50"/>
    <w:rsid w:val="00C964A2"/>
    <w:rsid w:val="00C9780B"/>
    <w:rsid w:val="00C97E85"/>
    <w:rsid w:val="00CA02DE"/>
    <w:rsid w:val="00CA25DF"/>
    <w:rsid w:val="00CA35F2"/>
    <w:rsid w:val="00CA7276"/>
    <w:rsid w:val="00CA7442"/>
    <w:rsid w:val="00CA749D"/>
    <w:rsid w:val="00CB0391"/>
    <w:rsid w:val="00CB0689"/>
    <w:rsid w:val="00CB06FD"/>
    <w:rsid w:val="00CB217F"/>
    <w:rsid w:val="00CB27D6"/>
    <w:rsid w:val="00CB3EE0"/>
    <w:rsid w:val="00CB4FC3"/>
    <w:rsid w:val="00CB6509"/>
    <w:rsid w:val="00CC10CC"/>
    <w:rsid w:val="00CC2431"/>
    <w:rsid w:val="00CC3286"/>
    <w:rsid w:val="00CC3B22"/>
    <w:rsid w:val="00CC4994"/>
    <w:rsid w:val="00CC4E56"/>
    <w:rsid w:val="00CC5022"/>
    <w:rsid w:val="00CC5661"/>
    <w:rsid w:val="00CC60D6"/>
    <w:rsid w:val="00CC6943"/>
    <w:rsid w:val="00CC7DF0"/>
    <w:rsid w:val="00CD1CDF"/>
    <w:rsid w:val="00CD2834"/>
    <w:rsid w:val="00CD324B"/>
    <w:rsid w:val="00CD3375"/>
    <w:rsid w:val="00CD41C0"/>
    <w:rsid w:val="00CD46FE"/>
    <w:rsid w:val="00CD5CC5"/>
    <w:rsid w:val="00CD6FC5"/>
    <w:rsid w:val="00CD7A8D"/>
    <w:rsid w:val="00CE00B8"/>
    <w:rsid w:val="00CE04B3"/>
    <w:rsid w:val="00CE088B"/>
    <w:rsid w:val="00CE11EC"/>
    <w:rsid w:val="00CE18F2"/>
    <w:rsid w:val="00CE3951"/>
    <w:rsid w:val="00CE47CE"/>
    <w:rsid w:val="00CE4DEB"/>
    <w:rsid w:val="00CE6F6F"/>
    <w:rsid w:val="00CE71B9"/>
    <w:rsid w:val="00CF1805"/>
    <w:rsid w:val="00CF303D"/>
    <w:rsid w:val="00CF3940"/>
    <w:rsid w:val="00CF3CA9"/>
    <w:rsid w:val="00CF4E4C"/>
    <w:rsid w:val="00CF54C7"/>
    <w:rsid w:val="00CF6D61"/>
    <w:rsid w:val="00D03D32"/>
    <w:rsid w:val="00D03F1C"/>
    <w:rsid w:val="00D056A2"/>
    <w:rsid w:val="00D05929"/>
    <w:rsid w:val="00D064D0"/>
    <w:rsid w:val="00D06585"/>
    <w:rsid w:val="00D06E56"/>
    <w:rsid w:val="00D06E5F"/>
    <w:rsid w:val="00D0753F"/>
    <w:rsid w:val="00D1353E"/>
    <w:rsid w:val="00D16ABC"/>
    <w:rsid w:val="00D16AF2"/>
    <w:rsid w:val="00D2007C"/>
    <w:rsid w:val="00D203AA"/>
    <w:rsid w:val="00D20F3D"/>
    <w:rsid w:val="00D21CF5"/>
    <w:rsid w:val="00D22ABC"/>
    <w:rsid w:val="00D25C78"/>
    <w:rsid w:val="00D25E7C"/>
    <w:rsid w:val="00D26B7C"/>
    <w:rsid w:val="00D270C6"/>
    <w:rsid w:val="00D30070"/>
    <w:rsid w:val="00D3152C"/>
    <w:rsid w:val="00D3186B"/>
    <w:rsid w:val="00D33C23"/>
    <w:rsid w:val="00D348D0"/>
    <w:rsid w:val="00D35109"/>
    <w:rsid w:val="00D37073"/>
    <w:rsid w:val="00D37E6B"/>
    <w:rsid w:val="00D40B80"/>
    <w:rsid w:val="00D41795"/>
    <w:rsid w:val="00D41877"/>
    <w:rsid w:val="00D41E23"/>
    <w:rsid w:val="00D43E33"/>
    <w:rsid w:val="00D4442B"/>
    <w:rsid w:val="00D44DBE"/>
    <w:rsid w:val="00D45575"/>
    <w:rsid w:val="00D4563C"/>
    <w:rsid w:val="00D45D46"/>
    <w:rsid w:val="00D4644C"/>
    <w:rsid w:val="00D47034"/>
    <w:rsid w:val="00D47BAB"/>
    <w:rsid w:val="00D47D07"/>
    <w:rsid w:val="00D500B8"/>
    <w:rsid w:val="00D518A6"/>
    <w:rsid w:val="00D54426"/>
    <w:rsid w:val="00D55B32"/>
    <w:rsid w:val="00D56775"/>
    <w:rsid w:val="00D60EE2"/>
    <w:rsid w:val="00D61389"/>
    <w:rsid w:val="00D61A48"/>
    <w:rsid w:val="00D638CB"/>
    <w:rsid w:val="00D643D3"/>
    <w:rsid w:val="00D70BEC"/>
    <w:rsid w:val="00D71C1B"/>
    <w:rsid w:val="00D76C1F"/>
    <w:rsid w:val="00D76D81"/>
    <w:rsid w:val="00D77434"/>
    <w:rsid w:val="00D77AC1"/>
    <w:rsid w:val="00D77E36"/>
    <w:rsid w:val="00D77F99"/>
    <w:rsid w:val="00D80275"/>
    <w:rsid w:val="00D80ED4"/>
    <w:rsid w:val="00D8103F"/>
    <w:rsid w:val="00D813F1"/>
    <w:rsid w:val="00D820B4"/>
    <w:rsid w:val="00D82429"/>
    <w:rsid w:val="00D83896"/>
    <w:rsid w:val="00D84B96"/>
    <w:rsid w:val="00D84E0E"/>
    <w:rsid w:val="00D85DDB"/>
    <w:rsid w:val="00D87436"/>
    <w:rsid w:val="00D8745F"/>
    <w:rsid w:val="00D87969"/>
    <w:rsid w:val="00D911E7"/>
    <w:rsid w:val="00D92A5C"/>
    <w:rsid w:val="00D9346D"/>
    <w:rsid w:val="00D9434C"/>
    <w:rsid w:val="00D958E3"/>
    <w:rsid w:val="00D96A23"/>
    <w:rsid w:val="00D96BC8"/>
    <w:rsid w:val="00DA2038"/>
    <w:rsid w:val="00DA2826"/>
    <w:rsid w:val="00DA2BC0"/>
    <w:rsid w:val="00DA36DB"/>
    <w:rsid w:val="00DA3C06"/>
    <w:rsid w:val="00DA3C9B"/>
    <w:rsid w:val="00DA3E39"/>
    <w:rsid w:val="00DA62F5"/>
    <w:rsid w:val="00DA64BD"/>
    <w:rsid w:val="00DA6CFF"/>
    <w:rsid w:val="00DB0DC7"/>
    <w:rsid w:val="00DB1E0A"/>
    <w:rsid w:val="00DB246B"/>
    <w:rsid w:val="00DB303F"/>
    <w:rsid w:val="00DB3860"/>
    <w:rsid w:val="00DB3EB0"/>
    <w:rsid w:val="00DB505B"/>
    <w:rsid w:val="00DB549E"/>
    <w:rsid w:val="00DB58C8"/>
    <w:rsid w:val="00DB5AD3"/>
    <w:rsid w:val="00DB5BFF"/>
    <w:rsid w:val="00DB6707"/>
    <w:rsid w:val="00DB701B"/>
    <w:rsid w:val="00DC1087"/>
    <w:rsid w:val="00DC172C"/>
    <w:rsid w:val="00DC2857"/>
    <w:rsid w:val="00DC3C65"/>
    <w:rsid w:val="00DC407E"/>
    <w:rsid w:val="00DC45E1"/>
    <w:rsid w:val="00DC5466"/>
    <w:rsid w:val="00DC7A8C"/>
    <w:rsid w:val="00DD0F26"/>
    <w:rsid w:val="00DD1AB5"/>
    <w:rsid w:val="00DD230E"/>
    <w:rsid w:val="00DD2D2B"/>
    <w:rsid w:val="00DD3922"/>
    <w:rsid w:val="00DD52EB"/>
    <w:rsid w:val="00DD604D"/>
    <w:rsid w:val="00DE0317"/>
    <w:rsid w:val="00DE0683"/>
    <w:rsid w:val="00DE0741"/>
    <w:rsid w:val="00DE0AAD"/>
    <w:rsid w:val="00DE1A30"/>
    <w:rsid w:val="00DE1B44"/>
    <w:rsid w:val="00DE3737"/>
    <w:rsid w:val="00DE3A10"/>
    <w:rsid w:val="00DE4FEC"/>
    <w:rsid w:val="00DE5052"/>
    <w:rsid w:val="00DE652D"/>
    <w:rsid w:val="00DE654E"/>
    <w:rsid w:val="00DE6BE7"/>
    <w:rsid w:val="00DF1250"/>
    <w:rsid w:val="00DF1F24"/>
    <w:rsid w:val="00DF2728"/>
    <w:rsid w:val="00DF4490"/>
    <w:rsid w:val="00DF454B"/>
    <w:rsid w:val="00DF519C"/>
    <w:rsid w:val="00DF53BD"/>
    <w:rsid w:val="00DF5502"/>
    <w:rsid w:val="00E01807"/>
    <w:rsid w:val="00E01A3B"/>
    <w:rsid w:val="00E0452C"/>
    <w:rsid w:val="00E062D6"/>
    <w:rsid w:val="00E07E0D"/>
    <w:rsid w:val="00E10858"/>
    <w:rsid w:val="00E10BB0"/>
    <w:rsid w:val="00E10DFF"/>
    <w:rsid w:val="00E11591"/>
    <w:rsid w:val="00E1279C"/>
    <w:rsid w:val="00E14017"/>
    <w:rsid w:val="00E140E2"/>
    <w:rsid w:val="00E219E1"/>
    <w:rsid w:val="00E242EF"/>
    <w:rsid w:val="00E24FB7"/>
    <w:rsid w:val="00E252A6"/>
    <w:rsid w:val="00E25B44"/>
    <w:rsid w:val="00E26B65"/>
    <w:rsid w:val="00E2765F"/>
    <w:rsid w:val="00E27AF3"/>
    <w:rsid w:val="00E3122A"/>
    <w:rsid w:val="00E32D75"/>
    <w:rsid w:val="00E32DBB"/>
    <w:rsid w:val="00E33366"/>
    <w:rsid w:val="00E33593"/>
    <w:rsid w:val="00E33E7E"/>
    <w:rsid w:val="00E353A9"/>
    <w:rsid w:val="00E3600D"/>
    <w:rsid w:val="00E36D4D"/>
    <w:rsid w:val="00E37CF4"/>
    <w:rsid w:val="00E37EFD"/>
    <w:rsid w:val="00E41174"/>
    <w:rsid w:val="00E41442"/>
    <w:rsid w:val="00E42D3F"/>
    <w:rsid w:val="00E440D8"/>
    <w:rsid w:val="00E4419F"/>
    <w:rsid w:val="00E502AE"/>
    <w:rsid w:val="00E51A2C"/>
    <w:rsid w:val="00E51B34"/>
    <w:rsid w:val="00E53C4B"/>
    <w:rsid w:val="00E54512"/>
    <w:rsid w:val="00E547B4"/>
    <w:rsid w:val="00E54B21"/>
    <w:rsid w:val="00E54B5B"/>
    <w:rsid w:val="00E5690A"/>
    <w:rsid w:val="00E56991"/>
    <w:rsid w:val="00E61668"/>
    <w:rsid w:val="00E6272F"/>
    <w:rsid w:val="00E63EA6"/>
    <w:rsid w:val="00E649BF"/>
    <w:rsid w:val="00E67CC3"/>
    <w:rsid w:val="00E67F41"/>
    <w:rsid w:val="00E7030A"/>
    <w:rsid w:val="00E70367"/>
    <w:rsid w:val="00E7088D"/>
    <w:rsid w:val="00E70CD4"/>
    <w:rsid w:val="00E7278A"/>
    <w:rsid w:val="00E729E2"/>
    <w:rsid w:val="00E73669"/>
    <w:rsid w:val="00E74663"/>
    <w:rsid w:val="00E75AC4"/>
    <w:rsid w:val="00E7750C"/>
    <w:rsid w:val="00E82388"/>
    <w:rsid w:val="00E840D9"/>
    <w:rsid w:val="00E85A15"/>
    <w:rsid w:val="00E85D11"/>
    <w:rsid w:val="00E85FD6"/>
    <w:rsid w:val="00E864A7"/>
    <w:rsid w:val="00E86D9F"/>
    <w:rsid w:val="00E90B8B"/>
    <w:rsid w:val="00E90BD0"/>
    <w:rsid w:val="00E910B0"/>
    <w:rsid w:val="00E916CF"/>
    <w:rsid w:val="00E928C5"/>
    <w:rsid w:val="00E94F27"/>
    <w:rsid w:val="00EA144F"/>
    <w:rsid w:val="00EA23F9"/>
    <w:rsid w:val="00EA3AE1"/>
    <w:rsid w:val="00EA4222"/>
    <w:rsid w:val="00EA42DB"/>
    <w:rsid w:val="00EA4F9C"/>
    <w:rsid w:val="00EA52B4"/>
    <w:rsid w:val="00EA5A09"/>
    <w:rsid w:val="00EA6666"/>
    <w:rsid w:val="00EA682C"/>
    <w:rsid w:val="00EB0DB0"/>
    <w:rsid w:val="00EB13AF"/>
    <w:rsid w:val="00EB2435"/>
    <w:rsid w:val="00EB3D28"/>
    <w:rsid w:val="00EB6909"/>
    <w:rsid w:val="00EB6F72"/>
    <w:rsid w:val="00EC0136"/>
    <w:rsid w:val="00EC04DC"/>
    <w:rsid w:val="00EC05F4"/>
    <w:rsid w:val="00EC0F81"/>
    <w:rsid w:val="00EC19B8"/>
    <w:rsid w:val="00EC19D6"/>
    <w:rsid w:val="00EC1A94"/>
    <w:rsid w:val="00EC1CB2"/>
    <w:rsid w:val="00EC5D81"/>
    <w:rsid w:val="00EC6317"/>
    <w:rsid w:val="00EC75F9"/>
    <w:rsid w:val="00EC7DDF"/>
    <w:rsid w:val="00ED0616"/>
    <w:rsid w:val="00ED3088"/>
    <w:rsid w:val="00ED430E"/>
    <w:rsid w:val="00ED557E"/>
    <w:rsid w:val="00ED70D5"/>
    <w:rsid w:val="00ED776B"/>
    <w:rsid w:val="00ED7B5D"/>
    <w:rsid w:val="00EE0BB5"/>
    <w:rsid w:val="00EE3188"/>
    <w:rsid w:val="00EE6FA3"/>
    <w:rsid w:val="00EF0582"/>
    <w:rsid w:val="00EF07AC"/>
    <w:rsid w:val="00EF15F3"/>
    <w:rsid w:val="00EF4662"/>
    <w:rsid w:val="00EF49A4"/>
    <w:rsid w:val="00EF6E3D"/>
    <w:rsid w:val="00EF79A7"/>
    <w:rsid w:val="00F020FB"/>
    <w:rsid w:val="00F05342"/>
    <w:rsid w:val="00F05D51"/>
    <w:rsid w:val="00F07F10"/>
    <w:rsid w:val="00F15B83"/>
    <w:rsid w:val="00F15D7A"/>
    <w:rsid w:val="00F17616"/>
    <w:rsid w:val="00F17885"/>
    <w:rsid w:val="00F2006B"/>
    <w:rsid w:val="00F20498"/>
    <w:rsid w:val="00F216DC"/>
    <w:rsid w:val="00F23895"/>
    <w:rsid w:val="00F23D64"/>
    <w:rsid w:val="00F23E81"/>
    <w:rsid w:val="00F24522"/>
    <w:rsid w:val="00F25618"/>
    <w:rsid w:val="00F3013A"/>
    <w:rsid w:val="00F31EF8"/>
    <w:rsid w:val="00F331F1"/>
    <w:rsid w:val="00F379DD"/>
    <w:rsid w:val="00F40691"/>
    <w:rsid w:val="00F413C9"/>
    <w:rsid w:val="00F4275D"/>
    <w:rsid w:val="00F42B6E"/>
    <w:rsid w:val="00F4390B"/>
    <w:rsid w:val="00F43A2E"/>
    <w:rsid w:val="00F45688"/>
    <w:rsid w:val="00F45B91"/>
    <w:rsid w:val="00F45DE1"/>
    <w:rsid w:val="00F4672C"/>
    <w:rsid w:val="00F4736A"/>
    <w:rsid w:val="00F52B8B"/>
    <w:rsid w:val="00F52BCE"/>
    <w:rsid w:val="00F53C42"/>
    <w:rsid w:val="00F5484B"/>
    <w:rsid w:val="00F54EE5"/>
    <w:rsid w:val="00F5648F"/>
    <w:rsid w:val="00F57745"/>
    <w:rsid w:val="00F60CA0"/>
    <w:rsid w:val="00F60F62"/>
    <w:rsid w:val="00F613DB"/>
    <w:rsid w:val="00F61FA4"/>
    <w:rsid w:val="00F62177"/>
    <w:rsid w:val="00F62ADF"/>
    <w:rsid w:val="00F630B4"/>
    <w:rsid w:val="00F63B04"/>
    <w:rsid w:val="00F63F14"/>
    <w:rsid w:val="00F644D7"/>
    <w:rsid w:val="00F645A8"/>
    <w:rsid w:val="00F64B55"/>
    <w:rsid w:val="00F65797"/>
    <w:rsid w:val="00F657B3"/>
    <w:rsid w:val="00F675C1"/>
    <w:rsid w:val="00F67B70"/>
    <w:rsid w:val="00F700AD"/>
    <w:rsid w:val="00F71E48"/>
    <w:rsid w:val="00F72A15"/>
    <w:rsid w:val="00F73372"/>
    <w:rsid w:val="00F74868"/>
    <w:rsid w:val="00F7575A"/>
    <w:rsid w:val="00F76679"/>
    <w:rsid w:val="00F76977"/>
    <w:rsid w:val="00F77010"/>
    <w:rsid w:val="00F8021A"/>
    <w:rsid w:val="00F80C0A"/>
    <w:rsid w:val="00F8121A"/>
    <w:rsid w:val="00F83BC4"/>
    <w:rsid w:val="00F84FBF"/>
    <w:rsid w:val="00F860E4"/>
    <w:rsid w:val="00F8792D"/>
    <w:rsid w:val="00F87C1B"/>
    <w:rsid w:val="00F904AC"/>
    <w:rsid w:val="00F909B9"/>
    <w:rsid w:val="00F9102A"/>
    <w:rsid w:val="00F91594"/>
    <w:rsid w:val="00F9274E"/>
    <w:rsid w:val="00F92A03"/>
    <w:rsid w:val="00F931F7"/>
    <w:rsid w:val="00F945C6"/>
    <w:rsid w:val="00F94E49"/>
    <w:rsid w:val="00F959AD"/>
    <w:rsid w:val="00FA104C"/>
    <w:rsid w:val="00FA3865"/>
    <w:rsid w:val="00FA5049"/>
    <w:rsid w:val="00FA6675"/>
    <w:rsid w:val="00FA68B3"/>
    <w:rsid w:val="00FA6EA9"/>
    <w:rsid w:val="00FA7192"/>
    <w:rsid w:val="00FA7AE2"/>
    <w:rsid w:val="00FB048B"/>
    <w:rsid w:val="00FB0ABC"/>
    <w:rsid w:val="00FB0B35"/>
    <w:rsid w:val="00FB112B"/>
    <w:rsid w:val="00FB1E2E"/>
    <w:rsid w:val="00FB2B01"/>
    <w:rsid w:val="00FB7054"/>
    <w:rsid w:val="00FB7808"/>
    <w:rsid w:val="00FC04D2"/>
    <w:rsid w:val="00FC4B8C"/>
    <w:rsid w:val="00FC5A34"/>
    <w:rsid w:val="00FC5C3E"/>
    <w:rsid w:val="00FC62F3"/>
    <w:rsid w:val="00FC6A8C"/>
    <w:rsid w:val="00FC7650"/>
    <w:rsid w:val="00FC79A2"/>
    <w:rsid w:val="00FD3097"/>
    <w:rsid w:val="00FD4914"/>
    <w:rsid w:val="00FD5138"/>
    <w:rsid w:val="00FD51F5"/>
    <w:rsid w:val="00FD5403"/>
    <w:rsid w:val="00FD56CC"/>
    <w:rsid w:val="00FD7150"/>
    <w:rsid w:val="00FD71D7"/>
    <w:rsid w:val="00FD79B4"/>
    <w:rsid w:val="00FE0431"/>
    <w:rsid w:val="00FE0A45"/>
    <w:rsid w:val="00FE0AA9"/>
    <w:rsid w:val="00FE1FA1"/>
    <w:rsid w:val="00FE2675"/>
    <w:rsid w:val="00FE2A0F"/>
    <w:rsid w:val="00FE2B41"/>
    <w:rsid w:val="00FE300F"/>
    <w:rsid w:val="00FE43C8"/>
    <w:rsid w:val="00FE531C"/>
    <w:rsid w:val="00FE6163"/>
    <w:rsid w:val="00FE75B8"/>
    <w:rsid w:val="00FE7C6A"/>
    <w:rsid w:val="00FF0F4B"/>
    <w:rsid w:val="00FF3F77"/>
    <w:rsid w:val="00FF5F18"/>
    <w:rsid w:val="00FF7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C0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0F3D"/>
    <w:pPr>
      <w:jc w:val="both"/>
    </w:pPr>
    <w:rPr>
      <w:sz w:val="24"/>
    </w:rPr>
  </w:style>
  <w:style w:type="paragraph" w:styleId="Nadpis1">
    <w:name w:val="heading 1"/>
    <w:basedOn w:val="Normln"/>
    <w:next w:val="Normln"/>
    <w:uiPriority w:val="9"/>
    <w:qFormat/>
    <w:rsid w:val="008B4B77"/>
    <w:pPr>
      <w:keepNext/>
      <w:jc w:val="center"/>
      <w:outlineLvl w:val="0"/>
    </w:pPr>
    <w:rPr>
      <w:rFonts w:ascii="Calibri" w:hAnsi="Calibri"/>
      <w:b/>
      <w:sz w:val="28"/>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uiPriority w:val="9"/>
    <w:qFormat/>
    <w:pPr>
      <w:keepNext/>
      <w:jc w:val="center"/>
      <w:outlineLvl w:val="1"/>
    </w:pPr>
    <w:rPr>
      <w:b/>
    </w:rPr>
  </w:style>
  <w:style w:type="paragraph" w:styleId="Nadpis3">
    <w:name w:val="heading 3"/>
    <w:basedOn w:val="Normln"/>
    <w:next w:val="Normln"/>
    <w:link w:val="Nadpis3Char"/>
    <w:uiPriority w:val="9"/>
    <w:qFormat/>
    <w:pPr>
      <w:keepNext/>
      <w:jc w:val="center"/>
      <w:outlineLvl w:val="2"/>
    </w:pPr>
    <w:rPr>
      <w:b/>
      <w:sz w:val="28"/>
    </w:rPr>
  </w:style>
  <w:style w:type="paragraph" w:styleId="Nadpis4">
    <w:name w:val="heading 4"/>
    <w:basedOn w:val="Normln"/>
    <w:next w:val="Normln"/>
    <w:uiPriority w:val="9"/>
    <w:qFormat/>
    <w:pPr>
      <w:keepNext/>
      <w:jc w:val="center"/>
      <w:outlineLvl w:val="3"/>
    </w:pPr>
    <w:rPr>
      <w:b/>
      <w:sz w:val="22"/>
    </w:rPr>
  </w:style>
  <w:style w:type="paragraph" w:styleId="Nadpis5">
    <w:name w:val="heading 5"/>
    <w:basedOn w:val="Odstavecseseznamem"/>
    <w:next w:val="Normln"/>
    <w:link w:val="Nadpis5Char"/>
    <w:uiPriority w:val="9"/>
    <w:unhideWhenUsed/>
    <w:qFormat/>
    <w:rsid w:val="00E24FB7"/>
    <w:pPr>
      <w:spacing w:before="120"/>
      <w:ind w:left="1531" w:hanging="284"/>
      <w:contextualSpacing/>
      <w:outlineLvl w:val="4"/>
    </w:pPr>
    <w:rPr>
      <w:rFonts w:asciiTheme="minorHAnsi" w:eastAsiaTheme="minorHAnsi" w:hAnsiTheme="minorHAnsi" w:cstheme="minorBidi"/>
      <w:sz w:val="22"/>
      <w:szCs w:val="22"/>
      <w:lang w:eastAsia="en-US"/>
    </w:rPr>
  </w:style>
  <w:style w:type="paragraph" w:styleId="Nadpis7">
    <w:name w:val="heading 7"/>
    <w:basedOn w:val="Normln"/>
    <w:next w:val="Normln"/>
    <w:link w:val="Nadpis7Char"/>
    <w:unhideWhenUsed/>
    <w:qFormat/>
    <w:rsid w:val="00112A58"/>
    <w:pPr>
      <w:keepNext/>
      <w:keepLines/>
      <w:spacing w:before="40"/>
      <w:outlineLvl w:val="6"/>
    </w:pPr>
    <w:rPr>
      <w:rFonts w:asciiTheme="majorHAnsi" w:eastAsiaTheme="majorEastAsia" w:hAnsiTheme="majorHAnsi" w:cstheme="majorBidi"/>
      <w:i/>
      <w:iCs/>
      <w:color w:val="1F4D78" w:themeColor="accent1" w:themeShade="7F"/>
    </w:rPr>
  </w:style>
  <w:style w:type="paragraph" w:styleId="Nadpis9">
    <w:name w:val="heading 9"/>
    <w:basedOn w:val="Normln"/>
    <w:next w:val="Normln"/>
    <w:link w:val="Nadpis9Char"/>
    <w:semiHidden/>
    <w:unhideWhenUsed/>
    <w:qFormat/>
    <w:rsid w:val="000922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link w:val="ZkladntextodsazenChar"/>
    <w:pPr>
      <w:ind w:firstLine="709"/>
      <w:jc w:val="left"/>
    </w:pPr>
    <w:rPr>
      <w:lang w:val="x-none" w:eastAsia="x-none"/>
    </w:rPr>
  </w:style>
  <w:style w:type="paragraph" w:styleId="Zkladntextodsazen2">
    <w:name w:val="Body Text Indent 2"/>
    <w:basedOn w:val="Normln"/>
    <w:pPr>
      <w:ind w:firstLine="709"/>
    </w:pPr>
  </w:style>
  <w:style w:type="paragraph" w:styleId="Seznam">
    <w:name w:val="List"/>
    <w:basedOn w:val="Normln"/>
    <w:pPr>
      <w:numPr>
        <w:numId w:val="5"/>
      </w:numPr>
    </w:pPr>
  </w:style>
  <w:style w:type="paragraph" w:customStyle="1" w:styleId="Import0">
    <w:name w:val="Import 0"/>
    <w:basedOn w:val="Normln"/>
    <w:pPr>
      <w:suppressAutoHyphens/>
      <w:spacing w:line="276" w:lineRule="auto"/>
      <w:jc w:val="left"/>
    </w:pPr>
    <w:rPr>
      <w:rFonts w:ascii="Courier New" w:hAnsi="Courier New"/>
    </w:rPr>
  </w:style>
  <w:style w:type="character" w:styleId="slostrnky">
    <w:name w:val="page number"/>
    <w:basedOn w:val="Standardnpsmoodstavce"/>
  </w:style>
  <w:style w:type="paragraph" w:styleId="Zkladntext">
    <w:name w:val="Body Text"/>
    <w:basedOn w:val="Normln"/>
    <w:link w:val="ZkladntextChar"/>
    <w:rsid w:val="002F6145"/>
    <w:pPr>
      <w:spacing w:after="120"/>
    </w:pPr>
  </w:style>
  <w:style w:type="paragraph" w:customStyle="1" w:styleId="Rozvrendokumentu">
    <w:name w:val="Rozvržení dokumentu"/>
    <w:basedOn w:val="Normln"/>
    <w:semiHidden/>
    <w:rsid w:val="00375B21"/>
    <w:pPr>
      <w:shd w:val="clear" w:color="auto" w:fill="000080"/>
    </w:pPr>
    <w:rPr>
      <w:rFonts w:ascii="Tahoma" w:hAnsi="Tahoma" w:cs="Tahoma"/>
      <w:sz w:val="20"/>
    </w:rPr>
  </w:style>
  <w:style w:type="paragraph" w:styleId="Zkladntext3">
    <w:name w:val="Body Text 3"/>
    <w:basedOn w:val="Normln"/>
    <w:link w:val="Zkladntext3Char"/>
    <w:rsid w:val="00CC6943"/>
    <w:pPr>
      <w:spacing w:after="120"/>
    </w:pPr>
    <w:rPr>
      <w:sz w:val="16"/>
      <w:szCs w:val="16"/>
      <w:lang w:val="x-none" w:eastAsia="x-none"/>
    </w:rPr>
  </w:style>
  <w:style w:type="character" w:customStyle="1" w:styleId="Zkladntext3Char">
    <w:name w:val="Základní text 3 Char"/>
    <w:link w:val="Zkladntext3"/>
    <w:rsid w:val="00CC6943"/>
    <w:rPr>
      <w:sz w:val="16"/>
      <w:szCs w:val="16"/>
    </w:rPr>
  </w:style>
  <w:style w:type="character" w:customStyle="1" w:styleId="ZkladntextodsazenChar">
    <w:name w:val="Základní text odsazený Char"/>
    <w:link w:val="Zkladntextodsazen"/>
    <w:rsid w:val="00754AFC"/>
    <w:rPr>
      <w:sz w:val="24"/>
    </w:rPr>
  </w:style>
  <w:style w:type="paragraph" w:styleId="Odstavecseseznamem">
    <w:name w:val="List Paragraph"/>
    <w:aliases w:val="Nad,List Paragraph,Odstavec cíl se seznamem,Odstavec se seznamem5,Odstavec_muj,Odrážky,Styl2,Conclusion de partie,A-Odrážky1,Bullet Number,Datum_,Odstavec 1.1.,_Odstavec se seznamem,Odstavec_muj1,Odstavec_muj2,Odstavec_muj3,Nad1"/>
    <w:basedOn w:val="Normln"/>
    <w:link w:val="OdstavecseseznamemChar"/>
    <w:uiPriority w:val="34"/>
    <w:qFormat/>
    <w:rsid w:val="00F53C42"/>
    <w:pPr>
      <w:ind w:left="708"/>
    </w:pPr>
  </w:style>
  <w:style w:type="paragraph" w:styleId="Textbubliny">
    <w:name w:val="Balloon Text"/>
    <w:basedOn w:val="Normln"/>
    <w:link w:val="TextbublinyChar"/>
    <w:rsid w:val="00ED3088"/>
    <w:rPr>
      <w:rFonts w:ascii="Tahoma" w:hAnsi="Tahoma"/>
      <w:sz w:val="16"/>
      <w:szCs w:val="16"/>
      <w:lang w:val="x-none" w:eastAsia="x-none"/>
    </w:rPr>
  </w:style>
  <w:style w:type="character" w:customStyle="1" w:styleId="TextbublinyChar">
    <w:name w:val="Text bubliny Char"/>
    <w:link w:val="Textbubliny"/>
    <w:rsid w:val="00ED3088"/>
    <w:rPr>
      <w:rFonts w:ascii="Tahoma" w:hAnsi="Tahoma" w:cs="Tahoma"/>
      <w:sz w:val="16"/>
      <w:szCs w:val="16"/>
    </w:rPr>
  </w:style>
  <w:style w:type="paragraph" w:customStyle="1" w:styleId="nadpisvesmlouvch">
    <w:name w:val="nadpis ve smlouvách"/>
    <w:basedOn w:val="Normln"/>
    <w:qFormat/>
    <w:rsid w:val="00D83896"/>
    <w:pPr>
      <w:jc w:val="center"/>
    </w:pPr>
    <w:rPr>
      <w:rFonts w:ascii="Calibri" w:hAnsi="Calibri"/>
      <w:b/>
      <w:sz w:val="22"/>
      <w:szCs w:val="22"/>
    </w:rPr>
  </w:style>
  <w:style w:type="paragraph" w:styleId="Zkladntext2">
    <w:name w:val="Body Text 2"/>
    <w:basedOn w:val="Normln"/>
    <w:link w:val="Zkladntext2Char"/>
    <w:rsid w:val="00D83896"/>
    <w:pPr>
      <w:spacing w:after="120" w:line="480" w:lineRule="auto"/>
    </w:pPr>
    <w:rPr>
      <w:lang w:val="x-none" w:eastAsia="x-none"/>
    </w:rPr>
  </w:style>
  <w:style w:type="character" w:customStyle="1" w:styleId="Zkladntext2Char">
    <w:name w:val="Základní text 2 Char"/>
    <w:link w:val="Zkladntext2"/>
    <w:rsid w:val="00D83896"/>
    <w:rPr>
      <w:sz w:val="24"/>
    </w:rPr>
  </w:style>
  <w:style w:type="character" w:customStyle="1" w:styleId="data1">
    <w:name w:val="data1"/>
    <w:rsid w:val="007F27DB"/>
    <w:rPr>
      <w:rFonts w:ascii="Arial" w:hAnsi="Arial" w:cs="Arial" w:hint="default"/>
      <w:b/>
      <w:bCs/>
      <w:sz w:val="20"/>
      <w:szCs w:val="20"/>
    </w:rPr>
  </w:style>
  <w:style w:type="character" w:customStyle="1" w:styleId="nowrap">
    <w:name w:val="nowrap"/>
    <w:rsid w:val="003371B9"/>
  </w:style>
  <w:style w:type="character" w:customStyle="1" w:styleId="upd">
    <w:name w:val="upd"/>
    <w:rsid w:val="00C45E69"/>
  </w:style>
  <w:style w:type="paragraph" w:customStyle="1" w:styleId="center">
    <w:name w:val="center"/>
    <w:basedOn w:val="Normln"/>
    <w:rsid w:val="00C45E69"/>
    <w:pPr>
      <w:spacing w:before="100" w:beforeAutospacing="1" w:after="100" w:afterAutospacing="1"/>
      <w:jc w:val="left"/>
    </w:pPr>
    <w:rPr>
      <w:szCs w:val="24"/>
    </w:rPr>
  </w:style>
  <w:style w:type="paragraph" w:customStyle="1" w:styleId="Heading11">
    <w:name w:val="Heading 11"/>
    <w:uiPriority w:val="99"/>
    <w:rsid w:val="00E26B65"/>
    <w:pPr>
      <w:widowControl w:val="0"/>
    </w:pPr>
    <w:rPr>
      <w:color w:val="000000"/>
    </w:rPr>
  </w:style>
  <w:style w:type="character" w:customStyle="1" w:styleId="h1a">
    <w:name w:val="h1a"/>
    <w:rsid w:val="005F26DB"/>
  </w:style>
  <w:style w:type="character" w:styleId="Odkaznakoment">
    <w:name w:val="annotation reference"/>
    <w:basedOn w:val="Standardnpsmoodstavce"/>
    <w:uiPriority w:val="99"/>
    <w:rsid w:val="00611253"/>
    <w:rPr>
      <w:sz w:val="16"/>
      <w:szCs w:val="16"/>
    </w:rPr>
  </w:style>
  <w:style w:type="paragraph" w:styleId="Textkomente">
    <w:name w:val="annotation text"/>
    <w:basedOn w:val="Normln"/>
    <w:link w:val="TextkomenteChar"/>
    <w:uiPriority w:val="99"/>
    <w:rsid w:val="00611253"/>
    <w:rPr>
      <w:sz w:val="20"/>
    </w:rPr>
  </w:style>
  <w:style w:type="character" w:customStyle="1" w:styleId="TextkomenteChar">
    <w:name w:val="Text komentáře Char"/>
    <w:basedOn w:val="Standardnpsmoodstavce"/>
    <w:link w:val="Textkomente"/>
    <w:uiPriority w:val="99"/>
    <w:rsid w:val="00611253"/>
  </w:style>
  <w:style w:type="paragraph" w:styleId="Pedmtkomente">
    <w:name w:val="annotation subject"/>
    <w:basedOn w:val="Textkomente"/>
    <w:next w:val="Textkomente"/>
    <w:link w:val="PedmtkomenteChar"/>
    <w:rsid w:val="00611253"/>
    <w:rPr>
      <w:b/>
      <w:bCs/>
    </w:rPr>
  </w:style>
  <w:style w:type="character" w:customStyle="1" w:styleId="PedmtkomenteChar">
    <w:name w:val="Předmět komentáře Char"/>
    <w:basedOn w:val="TextkomenteChar"/>
    <w:link w:val="Pedmtkomente"/>
    <w:rsid w:val="00611253"/>
    <w:rPr>
      <w:b/>
      <w:bCs/>
    </w:rPr>
  </w:style>
  <w:style w:type="character" w:customStyle="1" w:styleId="Nadpis3Char">
    <w:name w:val="Nadpis 3 Char"/>
    <w:basedOn w:val="Standardnpsmoodstavce"/>
    <w:link w:val="Nadpis3"/>
    <w:rsid w:val="00BB6DDC"/>
    <w:rPr>
      <w:b/>
      <w:sz w:val="28"/>
    </w:rPr>
  </w:style>
  <w:style w:type="character" w:customStyle="1" w:styleId="Nadpis5Char">
    <w:name w:val="Nadpis 5 Char"/>
    <w:basedOn w:val="Standardnpsmoodstavce"/>
    <w:link w:val="Nadpis5"/>
    <w:uiPriority w:val="9"/>
    <w:rsid w:val="00E24FB7"/>
    <w:rPr>
      <w:rFonts w:asciiTheme="minorHAnsi" w:eastAsiaTheme="minorHAnsi" w:hAnsiTheme="minorHAnsi" w:cstheme="minorBidi"/>
      <w:sz w:val="22"/>
      <w:szCs w:val="22"/>
      <w:lang w:eastAsia="en-US"/>
    </w:rPr>
  </w:style>
  <w:style w:type="paragraph" w:styleId="Bezmezer">
    <w:name w:val="No Spacing"/>
    <w:basedOn w:val="Normln"/>
    <w:uiPriority w:val="99"/>
    <w:qFormat/>
    <w:rsid w:val="00E24FB7"/>
    <w:pPr>
      <w:ind w:left="709"/>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5669C2"/>
    <w:rPr>
      <w:color w:val="0000FF"/>
      <w:u w:val="single"/>
    </w:rPr>
  </w:style>
  <w:style w:type="paragraph" w:styleId="Textvbloku">
    <w:name w:val="Block Text"/>
    <w:basedOn w:val="Normln"/>
    <w:rsid w:val="002678A4"/>
    <w:pPr>
      <w:tabs>
        <w:tab w:val="left" w:pos="284"/>
      </w:tabs>
      <w:spacing w:line="240" w:lineRule="atLeast"/>
      <w:ind w:left="284" w:right="46" w:hanging="284"/>
    </w:pPr>
    <w:rPr>
      <w:sz w:val="20"/>
    </w:rPr>
  </w:style>
  <w:style w:type="paragraph" w:styleId="Zkladntextodsazen3">
    <w:name w:val="Body Text Indent 3"/>
    <w:basedOn w:val="Normln"/>
    <w:link w:val="Zkladntextodsazen3Char"/>
    <w:semiHidden/>
    <w:unhideWhenUsed/>
    <w:rsid w:val="002678A4"/>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2678A4"/>
    <w:rPr>
      <w:sz w:val="16"/>
      <w:szCs w:val="16"/>
    </w:rPr>
  </w:style>
  <w:style w:type="paragraph" w:styleId="Nzev">
    <w:name w:val="Title"/>
    <w:basedOn w:val="Normln"/>
    <w:link w:val="NzevChar"/>
    <w:qFormat/>
    <w:rsid w:val="00DA6CFF"/>
    <w:pPr>
      <w:jc w:val="center"/>
    </w:pPr>
    <w:rPr>
      <w:b/>
      <w:bCs/>
      <w:sz w:val="44"/>
      <w:szCs w:val="24"/>
      <w:lang w:val="x-none" w:eastAsia="x-none"/>
    </w:rPr>
  </w:style>
  <w:style w:type="character" w:customStyle="1" w:styleId="NzevChar">
    <w:name w:val="Název Char"/>
    <w:basedOn w:val="Standardnpsmoodstavce"/>
    <w:link w:val="Nzev"/>
    <w:rsid w:val="00DA6CFF"/>
    <w:rPr>
      <w:b/>
      <w:bCs/>
      <w:sz w:val="44"/>
      <w:szCs w:val="24"/>
      <w:lang w:val="x-none" w:eastAsia="x-none"/>
    </w:rPr>
  </w:style>
  <w:style w:type="character" w:customStyle="1" w:styleId="h1a2">
    <w:name w:val="h1a2"/>
    <w:rsid w:val="00B938B3"/>
    <w:rPr>
      <w:vanish w:val="0"/>
      <w:webHidden w:val="0"/>
      <w:sz w:val="24"/>
      <w:szCs w:val="24"/>
      <w:specVanish w:val="0"/>
    </w:rPr>
  </w:style>
  <w:style w:type="character" w:customStyle="1" w:styleId="Nadpis7Char">
    <w:name w:val="Nadpis 7 Char"/>
    <w:basedOn w:val="Standardnpsmoodstavce"/>
    <w:link w:val="Nadpis7"/>
    <w:rsid w:val="00112A58"/>
    <w:rPr>
      <w:rFonts w:asciiTheme="majorHAnsi" w:eastAsiaTheme="majorEastAsia" w:hAnsiTheme="majorHAnsi" w:cstheme="majorBidi"/>
      <w:i/>
      <w:iCs/>
      <w:color w:val="1F4D78" w:themeColor="accent1" w:themeShade="7F"/>
      <w:sz w:val="24"/>
    </w:rPr>
  </w:style>
  <w:style w:type="character" w:customStyle="1" w:styleId="ZpatChar">
    <w:name w:val="Zápatí Char"/>
    <w:basedOn w:val="Standardnpsmoodstavce"/>
    <w:link w:val="Zpat"/>
    <w:uiPriority w:val="99"/>
    <w:rsid w:val="00135C0D"/>
    <w:rPr>
      <w:sz w:val="24"/>
    </w:rPr>
  </w:style>
  <w:style w:type="character" w:customStyle="1" w:styleId="TextkomenteChar1">
    <w:name w:val="Text komentáře Char1"/>
    <w:uiPriority w:val="99"/>
    <w:semiHidden/>
    <w:rsid w:val="00BC2BF9"/>
    <w:rPr>
      <w:rFonts w:ascii="Calibri" w:eastAsia="Calibri" w:hAnsi="Calibri"/>
      <w:lang w:eastAsia="zh-CN"/>
    </w:rPr>
  </w:style>
  <w:style w:type="paragraph" w:customStyle="1" w:styleId="StylZkladntextPed6b">
    <w:name w:val="Styl Základní text + Před:  6 b."/>
    <w:basedOn w:val="Zkladntext"/>
    <w:uiPriority w:val="99"/>
    <w:rsid w:val="00221355"/>
    <w:pPr>
      <w:widowControl w:val="0"/>
      <w:spacing w:before="120" w:after="0"/>
    </w:pPr>
    <w:rPr>
      <w:rFonts w:ascii="Garamond" w:hAnsi="Garamond"/>
    </w:rPr>
  </w:style>
  <w:style w:type="paragraph" w:styleId="Revize">
    <w:name w:val="Revision"/>
    <w:hidden/>
    <w:uiPriority w:val="99"/>
    <w:semiHidden/>
    <w:rsid w:val="009F2611"/>
    <w:rPr>
      <w:sz w:val="24"/>
    </w:rPr>
  </w:style>
  <w:style w:type="character" w:styleId="Sledovanodkaz">
    <w:name w:val="FollowedHyperlink"/>
    <w:basedOn w:val="Standardnpsmoodstavce"/>
    <w:semiHidden/>
    <w:unhideWhenUsed/>
    <w:rsid w:val="00862E6C"/>
    <w:rPr>
      <w:color w:val="954F72" w:themeColor="followedHyperlink"/>
      <w:u w:val="single"/>
    </w:rPr>
  </w:style>
  <w:style w:type="table" w:styleId="Mkatabulky">
    <w:name w:val="Table Grid"/>
    <w:basedOn w:val="Normlntabulka"/>
    <w:uiPriority w:val="39"/>
    <w:rsid w:val="007A68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9C04A9"/>
    <w:rPr>
      <w:sz w:val="24"/>
    </w:rPr>
  </w:style>
  <w:style w:type="paragraph" w:customStyle="1" w:styleId="Psmeno">
    <w:name w:val="Písmeno"/>
    <w:basedOn w:val="Nadpis1"/>
    <w:qFormat/>
    <w:rsid w:val="00A04D40"/>
    <w:pPr>
      <w:keepNext w:val="0"/>
      <w:widowControl w:val="0"/>
      <w:numPr>
        <w:ilvl w:val="3"/>
        <w:numId w:val="22"/>
      </w:numPr>
      <w:tabs>
        <w:tab w:val="clear" w:pos="855"/>
        <w:tab w:val="num" w:pos="360"/>
      </w:tabs>
      <w:spacing w:after="120" w:line="276" w:lineRule="auto"/>
      <w:ind w:left="0" w:firstLine="0"/>
      <w:jc w:val="both"/>
    </w:pPr>
    <w:rPr>
      <w:rFonts w:ascii="Arial Narrow" w:eastAsia="Calibri" w:hAnsi="Arial Narrow" w:cs="Arial"/>
      <w:b w:val="0"/>
      <w:bCs/>
      <w:kern w:val="32"/>
      <w:sz w:val="22"/>
      <w:szCs w:val="22"/>
      <w:lang w:val="x-none"/>
    </w:rPr>
  </w:style>
  <w:style w:type="paragraph" w:customStyle="1" w:styleId="OdstavecII">
    <w:name w:val="Odstavec_II"/>
    <w:basedOn w:val="Nadpis1"/>
    <w:next w:val="Psmeno"/>
    <w:qFormat/>
    <w:rsid w:val="00A04D40"/>
    <w:pPr>
      <w:numPr>
        <w:ilvl w:val="1"/>
        <w:numId w:val="22"/>
      </w:numPr>
      <w:tabs>
        <w:tab w:val="clear" w:pos="855"/>
        <w:tab w:val="num" w:pos="360"/>
      </w:tabs>
      <w:spacing w:after="120" w:line="276" w:lineRule="auto"/>
      <w:ind w:left="0" w:firstLine="0"/>
      <w:jc w:val="both"/>
    </w:pPr>
    <w:rPr>
      <w:rFonts w:ascii="Arial Narrow" w:eastAsia="Calibri" w:hAnsi="Arial Narrow"/>
      <w:b w:val="0"/>
      <w:color w:val="000000"/>
      <w:sz w:val="22"/>
      <w:szCs w:val="22"/>
      <w:lang w:val="x-none" w:eastAsia="x-none"/>
    </w:rPr>
  </w:style>
  <w:style w:type="paragraph" w:customStyle="1" w:styleId="Bod">
    <w:name w:val="Bod"/>
    <w:basedOn w:val="Normln"/>
    <w:next w:val="FormtovanvHTML"/>
    <w:qFormat/>
    <w:rsid w:val="00A04D40"/>
    <w:pPr>
      <w:numPr>
        <w:ilvl w:val="4"/>
        <w:numId w:val="22"/>
      </w:numPr>
      <w:snapToGrid w:val="0"/>
      <w:spacing w:after="120" w:line="276" w:lineRule="auto"/>
    </w:pPr>
    <w:rPr>
      <w:rFonts w:ascii="Arial Narrow" w:eastAsia="Calibri" w:hAnsi="Arial Narrow"/>
      <w:color w:val="000000"/>
      <w:sz w:val="22"/>
      <w:szCs w:val="22"/>
    </w:rPr>
  </w:style>
  <w:style w:type="paragraph" w:customStyle="1" w:styleId="lnek">
    <w:name w:val="Článek"/>
    <w:basedOn w:val="Normln"/>
    <w:next w:val="OdstavecII"/>
    <w:qFormat/>
    <w:rsid w:val="00A04D40"/>
    <w:pPr>
      <w:keepNext/>
      <w:numPr>
        <w:numId w:val="22"/>
      </w:numPr>
      <w:spacing w:before="600" w:after="360" w:line="276" w:lineRule="auto"/>
      <w:jc w:val="center"/>
      <w:outlineLvl w:val="0"/>
    </w:pPr>
    <w:rPr>
      <w:rFonts w:ascii="Arial Narrow" w:eastAsia="Calibri" w:hAnsi="Arial Narrow"/>
      <w:b/>
      <w:color w:val="000000"/>
      <w:sz w:val="22"/>
      <w:szCs w:val="22"/>
      <w:lang w:eastAsia="en-US"/>
    </w:rPr>
  </w:style>
  <w:style w:type="paragraph" w:styleId="FormtovanvHTML">
    <w:name w:val="HTML Preformatted"/>
    <w:basedOn w:val="Normln"/>
    <w:link w:val="FormtovanvHTMLChar"/>
    <w:semiHidden/>
    <w:unhideWhenUsed/>
    <w:rsid w:val="00A04D40"/>
    <w:rPr>
      <w:rFonts w:ascii="Consolas" w:hAnsi="Consolas"/>
      <w:sz w:val="20"/>
    </w:rPr>
  </w:style>
  <w:style w:type="character" w:customStyle="1" w:styleId="FormtovanvHTMLChar">
    <w:name w:val="Formátovaný v HTML Char"/>
    <w:basedOn w:val="Standardnpsmoodstavce"/>
    <w:link w:val="FormtovanvHTML"/>
    <w:semiHidden/>
    <w:rsid w:val="00A04D40"/>
    <w:rPr>
      <w:rFonts w:ascii="Consolas" w:hAnsi="Consolas"/>
    </w:rPr>
  </w:style>
  <w:style w:type="character" w:customStyle="1" w:styleId="OdstavecseseznamemChar">
    <w:name w:val="Odstavec se seznamem Char"/>
    <w:aliases w:val="Nad Char,List Paragraph Char,Odstavec cíl se seznamem Char,Odstavec se seznamem5 Char,Odstavec_muj Char,Odrážky Char,Styl2 Char,Conclusion de partie Char,A-Odrážky1 Char,Bullet Number Char,Datum_ Char,Odstavec 1.1. Char"/>
    <w:link w:val="Odstavecseseznamem"/>
    <w:uiPriority w:val="34"/>
    <w:qFormat/>
    <w:locked/>
    <w:rsid w:val="00AF7817"/>
    <w:rPr>
      <w:sz w:val="24"/>
    </w:rPr>
  </w:style>
  <w:style w:type="character" w:customStyle="1" w:styleId="Nadpis9Char">
    <w:name w:val="Nadpis 9 Char"/>
    <w:basedOn w:val="Standardnpsmoodstavce"/>
    <w:link w:val="Nadpis9"/>
    <w:rsid w:val="000922A3"/>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5C5502"/>
    <w:rPr>
      <w:color w:val="605E5C"/>
      <w:shd w:val="clear" w:color="auto" w:fill="E1DFDD"/>
    </w:rPr>
  </w:style>
  <w:style w:type="character" w:customStyle="1" w:styleId="Nevyeenzmnka2">
    <w:name w:val="Nevyřešená zmínka2"/>
    <w:basedOn w:val="Standardnpsmoodstavce"/>
    <w:uiPriority w:val="99"/>
    <w:semiHidden/>
    <w:unhideWhenUsed/>
    <w:rsid w:val="008F359B"/>
    <w:rPr>
      <w:color w:val="605E5C"/>
      <w:shd w:val="clear" w:color="auto" w:fill="E1DFDD"/>
    </w:rPr>
  </w:style>
  <w:style w:type="character" w:customStyle="1" w:styleId="Nevyeenzmnka3">
    <w:name w:val="Nevyřešená zmínka3"/>
    <w:basedOn w:val="Standardnpsmoodstavce"/>
    <w:uiPriority w:val="99"/>
    <w:semiHidden/>
    <w:unhideWhenUsed/>
    <w:rsid w:val="00105A9C"/>
    <w:rPr>
      <w:color w:val="605E5C"/>
      <w:shd w:val="clear" w:color="auto" w:fill="E1DFDD"/>
    </w:rPr>
  </w:style>
  <w:style w:type="character" w:styleId="Nevyeenzmnka">
    <w:name w:val="Unresolved Mention"/>
    <w:basedOn w:val="Standardnpsmoodstavce"/>
    <w:uiPriority w:val="99"/>
    <w:semiHidden/>
    <w:unhideWhenUsed/>
    <w:rsid w:val="00C85C1A"/>
    <w:rPr>
      <w:color w:val="605E5C"/>
      <w:shd w:val="clear" w:color="auto" w:fill="E1DFDD"/>
    </w:rPr>
  </w:style>
  <w:style w:type="paragraph" w:styleId="Normlnweb">
    <w:name w:val="Normal (Web)"/>
    <w:basedOn w:val="Normln"/>
    <w:semiHidden/>
    <w:unhideWhenUsed/>
    <w:rsid w:val="00B436A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5085">
      <w:bodyDiv w:val="1"/>
      <w:marLeft w:val="0"/>
      <w:marRight w:val="0"/>
      <w:marTop w:val="0"/>
      <w:marBottom w:val="0"/>
      <w:divBdr>
        <w:top w:val="none" w:sz="0" w:space="0" w:color="auto"/>
        <w:left w:val="none" w:sz="0" w:space="0" w:color="auto"/>
        <w:bottom w:val="none" w:sz="0" w:space="0" w:color="auto"/>
        <w:right w:val="none" w:sz="0" w:space="0" w:color="auto"/>
      </w:divBdr>
    </w:div>
    <w:div w:id="50808492">
      <w:bodyDiv w:val="1"/>
      <w:marLeft w:val="0"/>
      <w:marRight w:val="0"/>
      <w:marTop w:val="0"/>
      <w:marBottom w:val="0"/>
      <w:divBdr>
        <w:top w:val="none" w:sz="0" w:space="0" w:color="auto"/>
        <w:left w:val="none" w:sz="0" w:space="0" w:color="auto"/>
        <w:bottom w:val="none" w:sz="0" w:space="0" w:color="auto"/>
        <w:right w:val="none" w:sz="0" w:space="0" w:color="auto"/>
      </w:divBdr>
    </w:div>
    <w:div w:id="77143408">
      <w:bodyDiv w:val="1"/>
      <w:marLeft w:val="0"/>
      <w:marRight w:val="0"/>
      <w:marTop w:val="0"/>
      <w:marBottom w:val="0"/>
      <w:divBdr>
        <w:top w:val="none" w:sz="0" w:space="0" w:color="auto"/>
        <w:left w:val="none" w:sz="0" w:space="0" w:color="auto"/>
        <w:bottom w:val="none" w:sz="0" w:space="0" w:color="auto"/>
        <w:right w:val="none" w:sz="0" w:space="0" w:color="auto"/>
      </w:divBdr>
    </w:div>
    <w:div w:id="104496431">
      <w:bodyDiv w:val="1"/>
      <w:marLeft w:val="0"/>
      <w:marRight w:val="0"/>
      <w:marTop w:val="0"/>
      <w:marBottom w:val="0"/>
      <w:divBdr>
        <w:top w:val="none" w:sz="0" w:space="0" w:color="auto"/>
        <w:left w:val="none" w:sz="0" w:space="0" w:color="auto"/>
        <w:bottom w:val="none" w:sz="0" w:space="0" w:color="auto"/>
        <w:right w:val="none" w:sz="0" w:space="0" w:color="auto"/>
      </w:divBdr>
    </w:div>
    <w:div w:id="196547133">
      <w:bodyDiv w:val="1"/>
      <w:marLeft w:val="0"/>
      <w:marRight w:val="0"/>
      <w:marTop w:val="0"/>
      <w:marBottom w:val="0"/>
      <w:divBdr>
        <w:top w:val="none" w:sz="0" w:space="0" w:color="auto"/>
        <w:left w:val="none" w:sz="0" w:space="0" w:color="auto"/>
        <w:bottom w:val="none" w:sz="0" w:space="0" w:color="auto"/>
        <w:right w:val="none" w:sz="0" w:space="0" w:color="auto"/>
      </w:divBdr>
    </w:div>
    <w:div w:id="221446995">
      <w:bodyDiv w:val="1"/>
      <w:marLeft w:val="0"/>
      <w:marRight w:val="0"/>
      <w:marTop w:val="0"/>
      <w:marBottom w:val="0"/>
      <w:divBdr>
        <w:top w:val="none" w:sz="0" w:space="0" w:color="auto"/>
        <w:left w:val="none" w:sz="0" w:space="0" w:color="auto"/>
        <w:bottom w:val="none" w:sz="0" w:space="0" w:color="auto"/>
        <w:right w:val="none" w:sz="0" w:space="0" w:color="auto"/>
      </w:divBdr>
    </w:div>
    <w:div w:id="235021220">
      <w:bodyDiv w:val="1"/>
      <w:marLeft w:val="0"/>
      <w:marRight w:val="0"/>
      <w:marTop w:val="0"/>
      <w:marBottom w:val="0"/>
      <w:divBdr>
        <w:top w:val="none" w:sz="0" w:space="0" w:color="auto"/>
        <w:left w:val="none" w:sz="0" w:space="0" w:color="auto"/>
        <w:bottom w:val="none" w:sz="0" w:space="0" w:color="auto"/>
        <w:right w:val="none" w:sz="0" w:space="0" w:color="auto"/>
      </w:divBdr>
    </w:div>
    <w:div w:id="301927732">
      <w:bodyDiv w:val="1"/>
      <w:marLeft w:val="0"/>
      <w:marRight w:val="0"/>
      <w:marTop w:val="0"/>
      <w:marBottom w:val="0"/>
      <w:divBdr>
        <w:top w:val="none" w:sz="0" w:space="0" w:color="auto"/>
        <w:left w:val="none" w:sz="0" w:space="0" w:color="auto"/>
        <w:bottom w:val="none" w:sz="0" w:space="0" w:color="auto"/>
        <w:right w:val="none" w:sz="0" w:space="0" w:color="auto"/>
      </w:divBdr>
    </w:div>
    <w:div w:id="328794122">
      <w:bodyDiv w:val="1"/>
      <w:marLeft w:val="0"/>
      <w:marRight w:val="0"/>
      <w:marTop w:val="0"/>
      <w:marBottom w:val="0"/>
      <w:divBdr>
        <w:top w:val="none" w:sz="0" w:space="0" w:color="auto"/>
        <w:left w:val="none" w:sz="0" w:space="0" w:color="auto"/>
        <w:bottom w:val="none" w:sz="0" w:space="0" w:color="auto"/>
        <w:right w:val="none" w:sz="0" w:space="0" w:color="auto"/>
      </w:divBdr>
    </w:div>
    <w:div w:id="352466137">
      <w:bodyDiv w:val="1"/>
      <w:marLeft w:val="0"/>
      <w:marRight w:val="0"/>
      <w:marTop w:val="0"/>
      <w:marBottom w:val="0"/>
      <w:divBdr>
        <w:top w:val="none" w:sz="0" w:space="0" w:color="auto"/>
        <w:left w:val="none" w:sz="0" w:space="0" w:color="auto"/>
        <w:bottom w:val="none" w:sz="0" w:space="0" w:color="auto"/>
        <w:right w:val="none" w:sz="0" w:space="0" w:color="auto"/>
      </w:divBdr>
    </w:div>
    <w:div w:id="396822385">
      <w:bodyDiv w:val="1"/>
      <w:marLeft w:val="0"/>
      <w:marRight w:val="0"/>
      <w:marTop w:val="0"/>
      <w:marBottom w:val="0"/>
      <w:divBdr>
        <w:top w:val="none" w:sz="0" w:space="0" w:color="auto"/>
        <w:left w:val="none" w:sz="0" w:space="0" w:color="auto"/>
        <w:bottom w:val="none" w:sz="0" w:space="0" w:color="auto"/>
        <w:right w:val="none" w:sz="0" w:space="0" w:color="auto"/>
      </w:divBdr>
    </w:div>
    <w:div w:id="409078377">
      <w:bodyDiv w:val="1"/>
      <w:marLeft w:val="0"/>
      <w:marRight w:val="0"/>
      <w:marTop w:val="0"/>
      <w:marBottom w:val="0"/>
      <w:divBdr>
        <w:top w:val="none" w:sz="0" w:space="0" w:color="auto"/>
        <w:left w:val="none" w:sz="0" w:space="0" w:color="auto"/>
        <w:bottom w:val="none" w:sz="0" w:space="0" w:color="auto"/>
        <w:right w:val="none" w:sz="0" w:space="0" w:color="auto"/>
      </w:divBdr>
    </w:div>
    <w:div w:id="458648013">
      <w:bodyDiv w:val="1"/>
      <w:marLeft w:val="0"/>
      <w:marRight w:val="0"/>
      <w:marTop w:val="0"/>
      <w:marBottom w:val="0"/>
      <w:divBdr>
        <w:top w:val="none" w:sz="0" w:space="0" w:color="auto"/>
        <w:left w:val="none" w:sz="0" w:space="0" w:color="auto"/>
        <w:bottom w:val="none" w:sz="0" w:space="0" w:color="auto"/>
        <w:right w:val="none" w:sz="0" w:space="0" w:color="auto"/>
      </w:divBdr>
    </w:div>
    <w:div w:id="494880924">
      <w:bodyDiv w:val="1"/>
      <w:marLeft w:val="0"/>
      <w:marRight w:val="0"/>
      <w:marTop w:val="0"/>
      <w:marBottom w:val="0"/>
      <w:divBdr>
        <w:top w:val="none" w:sz="0" w:space="0" w:color="auto"/>
        <w:left w:val="none" w:sz="0" w:space="0" w:color="auto"/>
        <w:bottom w:val="none" w:sz="0" w:space="0" w:color="auto"/>
        <w:right w:val="none" w:sz="0" w:space="0" w:color="auto"/>
      </w:divBdr>
    </w:div>
    <w:div w:id="520046483">
      <w:bodyDiv w:val="1"/>
      <w:marLeft w:val="0"/>
      <w:marRight w:val="0"/>
      <w:marTop w:val="0"/>
      <w:marBottom w:val="0"/>
      <w:divBdr>
        <w:top w:val="none" w:sz="0" w:space="0" w:color="auto"/>
        <w:left w:val="none" w:sz="0" w:space="0" w:color="auto"/>
        <w:bottom w:val="none" w:sz="0" w:space="0" w:color="auto"/>
        <w:right w:val="none" w:sz="0" w:space="0" w:color="auto"/>
      </w:divBdr>
    </w:div>
    <w:div w:id="534393689">
      <w:bodyDiv w:val="1"/>
      <w:marLeft w:val="0"/>
      <w:marRight w:val="0"/>
      <w:marTop w:val="0"/>
      <w:marBottom w:val="0"/>
      <w:divBdr>
        <w:top w:val="none" w:sz="0" w:space="0" w:color="auto"/>
        <w:left w:val="none" w:sz="0" w:space="0" w:color="auto"/>
        <w:bottom w:val="none" w:sz="0" w:space="0" w:color="auto"/>
        <w:right w:val="none" w:sz="0" w:space="0" w:color="auto"/>
      </w:divBdr>
    </w:div>
    <w:div w:id="546526316">
      <w:bodyDiv w:val="1"/>
      <w:marLeft w:val="0"/>
      <w:marRight w:val="0"/>
      <w:marTop w:val="0"/>
      <w:marBottom w:val="0"/>
      <w:divBdr>
        <w:top w:val="none" w:sz="0" w:space="0" w:color="auto"/>
        <w:left w:val="none" w:sz="0" w:space="0" w:color="auto"/>
        <w:bottom w:val="none" w:sz="0" w:space="0" w:color="auto"/>
        <w:right w:val="none" w:sz="0" w:space="0" w:color="auto"/>
      </w:divBdr>
    </w:div>
    <w:div w:id="552621734">
      <w:bodyDiv w:val="1"/>
      <w:marLeft w:val="0"/>
      <w:marRight w:val="0"/>
      <w:marTop w:val="0"/>
      <w:marBottom w:val="0"/>
      <w:divBdr>
        <w:top w:val="none" w:sz="0" w:space="0" w:color="auto"/>
        <w:left w:val="none" w:sz="0" w:space="0" w:color="auto"/>
        <w:bottom w:val="none" w:sz="0" w:space="0" w:color="auto"/>
        <w:right w:val="none" w:sz="0" w:space="0" w:color="auto"/>
      </w:divBdr>
    </w:div>
    <w:div w:id="566769671">
      <w:bodyDiv w:val="1"/>
      <w:marLeft w:val="0"/>
      <w:marRight w:val="0"/>
      <w:marTop w:val="0"/>
      <w:marBottom w:val="0"/>
      <w:divBdr>
        <w:top w:val="none" w:sz="0" w:space="0" w:color="auto"/>
        <w:left w:val="none" w:sz="0" w:space="0" w:color="auto"/>
        <w:bottom w:val="none" w:sz="0" w:space="0" w:color="auto"/>
        <w:right w:val="none" w:sz="0" w:space="0" w:color="auto"/>
      </w:divBdr>
    </w:div>
    <w:div w:id="596449828">
      <w:bodyDiv w:val="1"/>
      <w:marLeft w:val="0"/>
      <w:marRight w:val="0"/>
      <w:marTop w:val="0"/>
      <w:marBottom w:val="0"/>
      <w:divBdr>
        <w:top w:val="none" w:sz="0" w:space="0" w:color="auto"/>
        <w:left w:val="none" w:sz="0" w:space="0" w:color="auto"/>
        <w:bottom w:val="none" w:sz="0" w:space="0" w:color="auto"/>
        <w:right w:val="none" w:sz="0" w:space="0" w:color="auto"/>
      </w:divBdr>
    </w:div>
    <w:div w:id="686296852">
      <w:bodyDiv w:val="1"/>
      <w:marLeft w:val="0"/>
      <w:marRight w:val="0"/>
      <w:marTop w:val="0"/>
      <w:marBottom w:val="0"/>
      <w:divBdr>
        <w:top w:val="none" w:sz="0" w:space="0" w:color="auto"/>
        <w:left w:val="none" w:sz="0" w:space="0" w:color="auto"/>
        <w:bottom w:val="none" w:sz="0" w:space="0" w:color="auto"/>
        <w:right w:val="none" w:sz="0" w:space="0" w:color="auto"/>
      </w:divBdr>
    </w:div>
    <w:div w:id="719478672">
      <w:bodyDiv w:val="1"/>
      <w:marLeft w:val="0"/>
      <w:marRight w:val="0"/>
      <w:marTop w:val="0"/>
      <w:marBottom w:val="0"/>
      <w:divBdr>
        <w:top w:val="none" w:sz="0" w:space="0" w:color="auto"/>
        <w:left w:val="none" w:sz="0" w:space="0" w:color="auto"/>
        <w:bottom w:val="none" w:sz="0" w:space="0" w:color="auto"/>
        <w:right w:val="none" w:sz="0" w:space="0" w:color="auto"/>
      </w:divBdr>
    </w:div>
    <w:div w:id="759375297">
      <w:bodyDiv w:val="1"/>
      <w:marLeft w:val="0"/>
      <w:marRight w:val="0"/>
      <w:marTop w:val="0"/>
      <w:marBottom w:val="0"/>
      <w:divBdr>
        <w:top w:val="none" w:sz="0" w:space="0" w:color="auto"/>
        <w:left w:val="none" w:sz="0" w:space="0" w:color="auto"/>
        <w:bottom w:val="none" w:sz="0" w:space="0" w:color="auto"/>
        <w:right w:val="none" w:sz="0" w:space="0" w:color="auto"/>
      </w:divBdr>
    </w:div>
    <w:div w:id="763649609">
      <w:bodyDiv w:val="1"/>
      <w:marLeft w:val="0"/>
      <w:marRight w:val="0"/>
      <w:marTop w:val="0"/>
      <w:marBottom w:val="0"/>
      <w:divBdr>
        <w:top w:val="none" w:sz="0" w:space="0" w:color="auto"/>
        <w:left w:val="none" w:sz="0" w:space="0" w:color="auto"/>
        <w:bottom w:val="none" w:sz="0" w:space="0" w:color="auto"/>
        <w:right w:val="none" w:sz="0" w:space="0" w:color="auto"/>
      </w:divBdr>
    </w:div>
    <w:div w:id="799031608">
      <w:bodyDiv w:val="1"/>
      <w:marLeft w:val="0"/>
      <w:marRight w:val="0"/>
      <w:marTop w:val="0"/>
      <w:marBottom w:val="0"/>
      <w:divBdr>
        <w:top w:val="none" w:sz="0" w:space="0" w:color="auto"/>
        <w:left w:val="none" w:sz="0" w:space="0" w:color="auto"/>
        <w:bottom w:val="none" w:sz="0" w:space="0" w:color="auto"/>
        <w:right w:val="none" w:sz="0" w:space="0" w:color="auto"/>
      </w:divBdr>
    </w:div>
    <w:div w:id="834224112">
      <w:bodyDiv w:val="1"/>
      <w:marLeft w:val="0"/>
      <w:marRight w:val="0"/>
      <w:marTop w:val="0"/>
      <w:marBottom w:val="0"/>
      <w:divBdr>
        <w:top w:val="none" w:sz="0" w:space="0" w:color="auto"/>
        <w:left w:val="none" w:sz="0" w:space="0" w:color="auto"/>
        <w:bottom w:val="none" w:sz="0" w:space="0" w:color="auto"/>
        <w:right w:val="none" w:sz="0" w:space="0" w:color="auto"/>
      </w:divBdr>
    </w:div>
    <w:div w:id="837623603">
      <w:bodyDiv w:val="1"/>
      <w:marLeft w:val="0"/>
      <w:marRight w:val="0"/>
      <w:marTop w:val="0"/>
      <w:marBottom w:val="0"/>
      <w:divBdr>
        <w:top w:val="none" w:sz="0" w:space="0" w:color="auto"/>
        <w:left w:val="none" w:sz="0" w:space="0" w:color="auto"/>
        <w:bottom w:val="none" w:sz="0" w:space="0" w:color="auto"/>
        <w:right w:val="none" w:sz="0" w:space="0" w:color="auto"/>
      </w:divBdr>
    </w:div>
    <w:div w:id="870340650">
      <w:bodyDiv w:val="1"/>
      <w:marLeft w:val="0"/>
      <w:marRight w:val="0"/>
      <w:marTop w:val="0"/>
      <w:marBottom w:val="0"/>
      <w:divBdr>
        <w:top w:val="none" w:sz="0" w:space="0" w:color="auto"/>
        <w:left w:val="none" w:sz="0" w:space="0" w:color="auto"/>
        <w:bottom w:val="none" w:sz="0" w:space="0" w:color="auto"/>
        <w:right w:val="none" w:sz="0" w:space="0" w:color="auto"/>
      </w:divBdr>
    </w:div>
    <w:div w:id="897671991">
      <w:bodyDiv w:val="1"/>
      <w:marLeft w:val="0"/>
      <w:marRight w:val="0"/>
      <w:marTop w:val="0"/>
      <w:marBottom w:val="0"/>
      <w:divBdr>
        <w:top w:val="none" w:sz="0" w:space="0" w:color="auto"/>
        <w:left w:val="none" w:sz="0" w:space="0" w:color="auto"/>
        <w:bottom w:val="none" w:sz="0" w:space="0" w:color="auto"/>
        <w:right w:val="none" w:sz="0" w:space="0" w:color="auto"/>
      </w:divBdr>
    </w:div>
    <w:div w:id="906457474">
      <w:bodyDiv w:val="1"/>
      <w:marLeft w:val="0"/>
      <w:marRight w:val="0"/>
      <w:marTop w:val="0"/>
      <w:marBottom w:val="0"/>
      <w:divBdr>
        <w:top w:val="none" w:sz="0" w:space="0" w:color="auto"/>
        <w:left w:val="none" w:sz="0" w:space="0" w:color="auto"/>
        <w:bottom w:val="none" w:sz="0" w:space="0" w:color="auto"/>
        <w:right w:val="none" w:sz="0" w:space="0" w:color="auto"/>
      </w:divBdr>
    </w:div>
    <w:div w:id="1004819930">
      <w:bodyDiv w:val="1"/>
      <w:marLeft w:val="0"/>
      <w:marRight w:val="0"/>
      <w:marTop w:val="0"/>
      <w:marBottom w:val="0"/>
      <w:divBdr>
        <w:top w:val="none" w:sz="0" w:space="0" w:color="auto"/>
        <w:left w:val="none" w:sz="0" w:space="0" w:color="auto"/>
        <w:bottom w:val="none" w:sz="0" w:space="0" w:color="auto"/>
        <w:right w:val="none" w:sz="0" w:space="0" w:color="auto"/>
      </w:divBdr>
    </w:div>
    <w:div w:id="1026516836">
      <w:bodyDiv w:val="1"/>
      <w:marLeft w:val="0"/>
      <w:marRight w:val="0"/>
      <w:marTop w:val="0"/>
      <w:marBottom w:val="0"/>
      <w:divBdr>
        <w:top w:val="none" w:sz="0" w:space="0" w:color="auto"/>
        <w:left w:val="none" w:sz="0" w:space="0" w:color="auto"/>
        <w:bottom w:val="none" w:sz="0" w:space="0" w:color="auto"/>
        <w:right w:val="none" w:sz="0" w:space="0" w:color="auto"/>
      </w:divBdr>
    </w:div>
    <w:div w:id="1068767449">
      <w:bodyDiv w:val="1"/>
      <w:marLeft w:val="0"/>
      <w:marRight w:val="0"/>
      <w:marTop w:val="0"/>
      <w:marBottom w:val="0"/>
      <w:divBdr>
        <w:top w:val="none" w:sz="0" w:space="0" w:color="auto"/>
        <w:left w:val="none" w:sz="0" w:space="0" w:color="auto"/>
        <w:bottom w:val="none" w:sz="0" w:space="0" w:color="auto"/>
        <w:right w:val="none" w:sz="0" w:space="0" w:color="auto"/>
      </w:divBdr>
    </w:div>
    <w:div w:id="1089499270">
      <w:bodyDiv w:val="1"/>
      <w:marLeft w:val="0"/>
      <w:marRight w:val="0"/>
      <w:marTop w:val="0"/>
      <w:marBottom w:val="0"/>
      <w:divBdr>
        <w:top w:val="none" w:sz="0" w:space="0" w:color="auto"/>
        <w:left w:val="none" w:sz="0" w:space="0" w:color="auto"/>
        <w:bottom w:val="none" w:sz="0" w:space="0" w:color="auto"/>
        <w:right w:val="none" w:sz="0" w:space="0" w:color="auto"/>
      </w:divBdr>
    </w:div>
    <w:div w:id="1137453189">
      <w:bodyDiv w:val="1"/>
      <w:marLeft w:val="0"/>
      <w:marRight w:val="0"/>
      <w:marTop w:val="0"/>
      <w:marBottom w:val="0"/>
      <w:divBdr>
        <w:top w:val="none" w:sz="0" w:space="0" w:color="auto"/>
        <w:left w:val="none" w:sz="0" w:space="0" w:color="auto"/>
        <w:bottom w:val="none" w:sz="0" w:space="0" w:color="auto"/>
        <w:right w:val="none" w:sz="0" w:space="0" w:color="auto"/>
      </w:divBdr>
    </w:div>
    <w:div w:id="1145008885">
      <w:bodyDiv w:val="1"/>
      <w:marLeft w:val="0"/>
      <w:marRight w:val="0"/>
      <w:marTop w:val="0"/>
      <w:marBottom w:val="0"/>
      <w:divBdr>
        <w:top w:val="none" w:sz="0" w:space="0" w:color="auto"/>
        <w:left w:val="none" w:sz="0" w:space="0" w:color="auto"/>
        <w:bottom w:val="none" w:sz="0" w:space="0" w:color="auto"/>
        <w:right w:val="none" w:sz="0" w:space="0" w:color="auto"/>
      </w:divBdr>
    </w:div>
    <w:div w:id="1209143352">
      <w:bodyDiv w:val="1"/>
      <w:marLeft w:val="0"/>
      <w:marRight w:val="0"/>
      <w:marTop w:val="0"/>
      <w:marBottom w:val="0"/>
      <w:divBdr>
        <w:top w:val="none" w:sz="0" w:space="0" w:color="auto"/>
        <w:left w:val="none" w:sz="0" w:space="0" w:color="auto"/>
        <w:bottom w:val="none" w:sz="0" w:space="0" w:color="auto"/>
        <w:right w:val="none" w:sz="0" w:space="0" w:color="auto"/>
      </w:divBdr>
    </w:div>
    <w:div w:id="1236353502">
      <w:bodyDiv w:val="1"/>
      <w:marLeft w:val="0"/>
      <w:marRight w:val="0"/>
      <w:marTop w:val="0"/>
      <w:marBottom w:val="0"/>
      <w:divBdr>
        <w:top w:val="none" w:sz="0" w:space="0" w:color="auto"/>
        <w:left w:val="none" w:sz="0" w:space="0" w:color="auto"/>
        <w:bottom w:val="none" w:sz="0" w:space="0" w:color="auto"/>
        <w:right w:val="none" w:sz="0" w:space="0" w:color="auto"/>
      </w:divBdr>
    </w:div>
    <w:div w:id="1370493019">
      <w:bodyDiv w:val="1"/>
      <w:marLeft w:val="0"/>
      <w:marRight w:val="0"/>
      <w:marTop w:val="0"/>
      <w:marBottom w:val="0"/>
      <w:divBdr>
        <w:top w:val="none" w:sz="0" w:space="0" w:color="auto"/>
        <w:left w:val="none" w:sz="0" w:space="0" w:color="auto"/>
        <w:bottom w:val="none" w:sz="0" w:space="0" w:color="auto"/>
        <w:right w:val="none" w:sz="0" w:space="0" w:color="auto"/>
      </w:divBdr>
    </w:div>
    <w:div w:id="1391344488">
      <w:bodyDiv w:val="1"/>
      <w:marLeft w:val="0"/>
      <w:marRight w:val="0"/>
      <w:marTop w:val="0"/>
      <w:marBottom w:val="0"/>
      <w:divBdr>
        <w:top w:val="none" w:sz="0" w:space="0" w:color="auto"/>
        <w:left w:val="none" w:sz="0" w:space="0" w:color="auto"/>
        <w:bottom w:val="none" w:sz="0" w:space="0" w:color="auto"/>
        <w:right w:val="none" w:sz="0" w:space="0" w:color="auto"/>
      </w:divBdr>
    </w:div>
    <w:div w:id="1439176687">
      <w:bodyDiv w:val="1"/>
      <w:marLeft w:val="0"/>
      <w:marRight w:val="0"/>
      <w:marTop w:val="0"/>
      <w:marBottom w:val="0"/>
      <w:divBdr>
        <w:top w:val="none" w:sz="0" w:space="0" w:color="auto"/>
        <w:left w:val="none" w:sz="0" w:space="0" w:color="auto"/>
        <w:bottom w:val="none" w:sz="0" w:space="0" w:color="auto"/>
        <w:right w:val="none" w:sz="0" w:space="0" w:color="auto"/>
      </w:divBdr>
    </w:div>
    <w:div w:id="1465735810">
      <w:bodyDiv w:val="1"/>
      <w:marLeft w:val="0"/>
      <w:marRight w:val="0"/>
      <w:marTop w:val="0"/>
      <w:marBottom w:val="0"/>
      <w:divBdr>
        <w:top w:val="none" w:sz="0" w:space="0" w:color="auto"/>
        <w:left w:val="none" w:sz="0" w:space="0" w:color="auto"/>
        <w:bottom w:val="none" w:sz="0" w:space="0" w:color="auto"/>
        <w:right w:val="none" w:sz="0" w:space="0" w:color="auto"/>
      </w:divBdr>
    </w:div>
    <w:div w:id="1481848209">
      <w:bodyDiv w:val="1"/>
      <w:marLeft w:val="0"/>
      <w:marRight w:val="0"/>
      <w:marTop w:val="0"/>
      <w:marBottom w:val="0"/>
      <w:divBdr>
        <w:top w:val="none" w:sz="0" w:space="0" w:color="auto"/>
        <w:left w:val="none" w:sz="0" w:space="0" w:color="auto"/>
        <w:bottom w:val="none" w:sz="0" w:space="0" w:color="auto"/>
        <w:right w:val="none" w:sz="0" w:space="0" w:color="auto"/>
      </w:divBdr>
    </w:div>
    <w:div w:id="1574195359">
      <w:bodyDiv w:val="1"/>
      <w:marLeft w:val="0"/>
      <w:marRight w:val="0"/>
      <w:marTop w:val="0"/>
      <w:marBottom w:val="0"/>
      <w:divBdr>
        <w:top w:val="none" w:sz="0" w:space="0" w:color="auto"/>
        <w:left w:val="none" w:sz="0" w:space="0" w:color="auto"/>
        <w:bottom w:val="none" w:sz="0" w:space="0" w:color="auto"/>
        <w:right w:val="none" w:sz="0" w:space="0" w:color="auto"/>
      </w:divBdr>
    </w:div>
    <w:div w:id="1583687090">
      <w:bodyDiv w:val="1"/>
      <w:marLeft w:val="0"/>
      <w:marRight w:val="0"/>
      <w:marTop w:val="0"/>
      <w:marBottom w:val="0"/>
      <w:divBdr>
        <w:top w:val="none" w:sz="0" w:space="0" w:color="auto"/>
        <w:left w:val="none" w:sz="0" w:space="0" w:color="auto"/>
        <w:bottom w:val="none" w:sz="0" w:space="0" w:color="auto"/>
        <w:right w:val="none" w:sz="0" w:space="0" w:color="auto"/>
      </w:divBdr>
    </w:div>
    <w:div w:id="1606303910">
      <w:bodyDiv w:val="1"/>
      <w:marLeft w:val="0"/>
      <w:marRight w:val="0"/>
      <w:marTop w:val="0"/>
      <w:marBottom w:val="0"/>
      <w:divBdr>
        <w:top w:val="none" w:sz="0" w:space="0" w:color="auto"/>
        <w:left w:val="none" w:sz="0" w:space="0" w:color="auto"/>
        <w:bottom w:val="none" w:sz="0" w:space="0" w:color="auto"/>
        <w:right w:val="none" w:sz="0" w:space="0" w:color="auto"/>
      </w:divBdr>
    </w:div>
    <w:div w:id="1606644993">
      <w:bodyDiv w:val="1"/>
      <w:marLeft w:val="0"/>
      <w:marRight w:val="0"/>
      <w:marTop w:val="0"/>
      <w:marBottom w:val="0"/>
      <w:divBdr>
        <w:top w:val="none" w:sz="0" w:space="0" w:color="auto"/>
        <w:left w:val="none" w:sz="0" w:space="0" w:color="auto"/>
        <w:bottom w:val="none" w:sz="0" w:space="0" w:color="auto"/>
        <w:right w:val="none" w:sz="0" w:space="0" w:color="auto"/>
      </w:divBdr>
    </w:div>
    <w:div w:id="1606882498">
      <w:bodyDiv w:val="1"/>
      <w:marLeft w:val="0"/>
      <w:marRight w:val="0"/>
      <w:marTop w:val="0"/>
      <w:marBottom w:val="0"/>
      <w:divBdr>
        <w:top w:val="none" w:sz="0" w:space="0" w:color="auto"/>
        <w:left w:val="none" w:sz="0" w:space="0" w:color="auto"/>
        <w:bottom w:val="none" w:sz="0" w:space="0" w:color="auto"/>
        <w:right w:val="none" w:sz="0" w:space="0" w:color="auto"/>
      </w:divBdr>
    </w:div>
    <w:div w:id="1634824595">
      <w:bodyDiv w:val="1"/>
      <w:marLeft w:val="0"/>
      <w:marRight w:val="0"/>
      <w:marTop w:val="0"/>
      <w:marBottom w:val="0"/>
      <w:divBdr>
        <w:top w:val="none" w:sz="0" w:space="0" w:color="auto"/>
        <w:left w:val="none" w:sz="0" w:space="0" w:color="auto"/>
        <w:bottom w:val="none" w:sz="0" w:space="0" w:color="auto"/>
        <w:right w:val="none" w:sz="0" w:space="0" w:color="auto"/>
      </w:divBdr>
    </w:div>
    <w:div w:id="1712460643">
      <w:bodyDiv w:val="1"/>
      <w:marLeft w:val="0"/>
      <w:marRight w:val="0"/>
      <w:marTop w:val="0"/>
      <w:marBottom w:val="0"/>
      <w:divBdr>
        <w:top w:val="none" w:sz="0" w:space="0" w:color="auto"/>
        <w:left w:val="none" w:sz="0" w:space="0" w:color="auto"/>
        <w:bottom w:val="none" w:sz="0" w:space="0" w:color="auto"/>
        <w:right w:val="none" w:sz="0" w:space="0" w:color="auto"/>
      </w:divBdr>
    </w:div>
    <w:div w:id="1718507745">
      <w:bodyDiv w:val="1"/>
      <w:marLeft w:val="0"/>
      <w:marRight w:val="0"/>
      <w:marTop w:val="0"/>
      <w:marBottom w:val="0"/>
      <w:divBdr>
        <w:top w:val="none" w:sz="0" w:space="0" w:color="auto"/>
        <w:left w:val="none" w:sz="0" w:space="0" w:color="auto"/>
        <w:bottom w:val="none" w:sz="0" w:space="0" w:color="auto"/>
        <w:right w:val="none" w:sz="0" w:space="0" w:color="auto"/>
      </w:divBdr>
    </w:div>
    <w:div w:id="1734311539">
      <w:bodyDiv w:val="1"/>
      <w:marLeft w:val="0"/>
      <w:marRight w:val="0"/>
      <w:marTop w:val="0"/>
      <w:marBottom w:val="0"/>
      <w:divBdr>
        <w:top w:val="none" w:sz="0" w:space="0" w:color="auto"/>
        <w:left w:val="none" w:sz="0" w:space="0" w:color="auto"/>
        <w:bottom w:val="none" w:sz="0" w:space="0" w:color="auto"/>
        <w:right w:val="none" w:sz="0" w:space="0" w:color="auto"/>
      </w:divBdr>
    </w:div>
    <w:div w:id="1743211492">
      <w:bodyDiv w:val="1"/>
      <w:marLeft w:val="0"/>
      <w:marRight w:val="0"/>
      <w:marTop w:val="0"/>
      <w:marBottom w:val="0"/>
      <w:divBdr>
        <w:top w:val="none" w:sz="0" w:space="0" w:color="auto"/>
        <w:left w:val="none" w:sz="0" w:space="0" w:color="auto"/>
        <w:bottom w:val="none" w:sz="0" w:space="0" w:color="auto"/>
        <w:right w:val="none" w:sz="0" w:space="0" w:color="auto"/>
      </w:divBdr>
    </w:div>
    <w:div w:id="1795169359">
      <w:bodyDiv w:val="1"/>
      <w:marLeft w:val="0"/>
      <w:marRight w:val="0"/>
      <w:marTop w:val="0"/>
      <w:marBottom w:val="0"/>
      <w:divBdr>
        <w:top w:val="none" w:sz="0" w:space="0" w:color="auto"/>
        <w:left w:val="none" w:sz="0" w:space="0" w:color="auto"/>
        <w:bottom w:val="none" w:sz="0" w:space="0" w:color="auto"/>
        <w:right w:val="none" w:sz="0" w:space="0" w:color="auto"/>
      </w:divBdr>
    </w:div>
    <w:div w:id="1814709764">
      <w:bodyDiv w:val="1"/>
      <w:marLeft w:val="0"/>
      <w:marRight w:val="0"/>
      <w:marTop w:val="0"/>
      <w:marBottom w:val="0"/>
      <w:divBdr>
        <w:top w:val="none" w:sz="0" w:space="0" w:color="auto"/>
        <w:left w:val="none" w:sz="0" w:space="0" w:color="auto"/>
        <w:bottom w:val="none" w:sz="0" w:space="0" w:color="auto"/>
        <w:right w:val="none" w:sz="0" w:space="0" w:color="auto"/>
      </w:divBdr>
    </w:div>
    <w:div w:id="1832519329">
      <w:bodyDiv w:val="1"/>
      <w:marLeft w:val="0"/>
      <w:marRight w:val="0"/>
      <w:marTop w:val="0"/>
      <w:marBottom w:val="0"/>
      <w:divBdr>
        <w:top w:val="none" w:sz="0" w:space="0" w:color="auto"/>
        <w:left w:val="none" w:sz="0" w:space="0" w:color="auto"/>
        <w:bottom w:val="none" w:sz="0" w:space="0" w:color="auto"/>
        <w:right w:val="none" w:sz="0" w:space="0" w:color="auto"/>
      </w:divBdr>
    </w:div>
    <w:div w:id="1870676845">
      <w:bodyDiv w:val="1"/>
      <w:marLeft w:val="0"/>
      <w:marRight w:val="0"/>
      <w:marTop w:val="0"/>
      <w:marBottom w:val="0"/>
      <w:divBdr>
        <w:top w:val="none" w:sz="0" w:space="0" w:color="auto"/>
        <w:left w:val="none" w:sz="0" w:space="0" w:color="auto"/>
        <w:bottom w:val="none" w:sz="0" w:space="0" w:color="auto"/>
        <w:right w:val="none" w:sz="0" w:space="0" w:color="auto"/>
      </w:divBdr>
    </w:div>
    <w:div w:id="1870874571">
      <w:bodyDiv w:val="1"/>
      <w:marLeft w:val="0"/>
      <w:marRight w:val="0"/>
      <w:marTop w:val="0"/>
      <w:marBottom w:val="0"/>
      <w:divBdr>
        <w:top w:val="none" w:sz="0" w:space="0" w:color="auto"/>
        <w:left w:val="none" w:sz="0" w:space="0" w:color="auto"/>
        <w:bottom w:val="none" w:sz="0" w:space="0" w:color="auto"/>
        <w:right w:val="none" w:sz="0" w:space="0" w:color="auto"/>
      </w:divBdr>
    </w:div>
    <w:div w:id="1890342968">
      <w:bodyDiv w:val="1"/>
      <w:marLeft w:val="0"/>
      <w:marRight w:val="0"/>
      <w:marTop w:val="0"/>
      <w:marBottom w:val="0"/>
      <w:divBdr>
        <w:top w:val="none" w:sz="0" w:space="0" w:color="auto"/>
        <w:left w:val="none" w:sz="0" w:space="0" w:color="auto"/>
        <w:bottom w:val="none" w:sz="0" w:space="0" w:color="auto"/>
        <w:right w:val="none" w:sz="0" w:space="0" w:color="auto"/>
      </w:divBdr>
      <w:divsChild>
        <w:div w:id="282468434">
          <w:marLeft w:val="0"/>
          <w:marRight w:val="0"/>
          <w:marTop w:val="0"/>
          <w:marBottom w:val="0"/>
          <w:divBdr>
            <w:top w:val="none" w:sz="0" w:space="0" w:color="auto"/>
            <w:left w:val="none" w:sz="0" w:space="0" w:color="auto"/>
            <w:bottom w:val="none" w:sz="0" w:space="0" w:color="auto"/>
            <w:right w:val="none" w:sz="0" w:space="0" w:color="auto"/>
          </w:divBdr>
        </w:div>
        <w:div w:id="675688372">
          <w:marLeft w:val="0"/>
          <w:marRight w:val="0"/>
          <w:marTop w:val="0"/>
          <w:marBottom w:val="0"/>
          <w:divBdr>
            <w:top w:val="none" w:sz="0" w:space="0" w:color="auto"/>
            <w:left w:val="none" w:sz="0" w:space="0" w:color="auto"/>
            <w:bottom w:val="none" w:sz="0" w:space="0" w:color="auto"/>
            <w:right w:val="none" w:sz="0" w:space="0" w:color="auto"/>
          </w:divBdr>
        </w:div>
      </w:divsChild>
    </w:div>
    <w:div w:id="1944266549">
      <w:bodyDiv w:val="1"/>
      <w:marLeft w:val="0"/>
      <w:marRight w:val="0"/>
      <w:marTop w:val="0"/>
      <w:marBottom w:val="0"/>
      <w:divBdr>
        <w:top w:val="none" w:sz="0" w:space="0" w:color="auto"/>
        <w:left w:val="none" w:sz="0" w:space="0" w:color="auto"/>
        <w:bottom w:val="none" w:sz="0" w:space="0" w:color="auto"/>
        <w:right w:val="none" w:sz="0" w:space="0" w:color="auto"/>
      </w:divBdr>
    </w:div>
    <w:div w:id="1955210765">
      <w:bodyDiv w:val="1"/>
      <w:marLeft w:val="0"/>
      <w:marRight w:val="0"/>
      <w:marTop w:val="0"/>
      <w:marBottom w:val="0"/>
      <w:divBdr>
        <w:top w:val="none" w:sz="0" w:space="0" w:color="auto"/>
        <w:left w:val="none" w:sz="0" w:space="0" w:color="auto"/>
        <w:bottom w:val="none" w:sz="0" w:space="0" w:color="auto"/>
        <w:right w:val="none" w:sz="0" w:space="0" w:color="auto"/>
      </w:divBdr>
    </w:div>
    <w:div w:id="1989242785">
      <w:bodyDiv w:val="1"/>
      <w:marLeft w:val="0"/>
      <w:marRight w:val="0"/>
      <w:marTop w:val="0"/>
      <w:marBottom w:val="0"/>
      <w:divBdr>
        <w:top w:val="none" w:sz="0" w:space="0" w:color="auto"/>
        <w:left w:val="none" w:sz="0" w:space="0" w:color="auto"/>
        <w:bottom w:val="none" w:sz="0" w:space="0" w:color="auto"/>
        <w:right w:val="none" w:sz="0" w:space="0" w:color="auto"/>
      </w:divBdr>
    </w:div>
    <w:div w:id="1994290088">
      <w:bodyDiv w:val="1"/>
      <w:marLeft w:val="0"/>
      <w:marRight w:val="0"/>
      <w:marTop w:val="0"/>
      <w:marBottom w:val="0"/>
      <w:divBdr>
        <w:top w:val="none" w:sz="0" w:space="0" w:color="auto"/>
        <w:left w:val="none" w:sz="0" w:space="0" w:color="auto"/>
        <w:bottom w:val="none" w:sz="0" w:space="0" w:color="auto"/>
        <w:right w:val="none" w:sz="0" w:space="0" w:color="auto"/>
      </w:divBdr>
    </w:div>
    <w:div w:id="2043356374">
      <w:bodyDiv w:val="1"/>
      <w:marLeft w:val="0"/>
      <w:marRight w:val="0"/>
      <w:marTop w:val="0"/>
      <w:marBottom w:val="0"/>
      <w:divBdr>
        <w:top w:val="none" w:sz="0" w:space="0" w:color="auto"/>
        <w:left w:val="none" w:sz="0" w:space="0" w:color="auto"/>
        <w:bottom w:val="none" w:sz="0" w:space="0" w:color="auto"/>
        <w:right w:val="none" w:sz="0" w:space="0" w:color="auto"/>
      </w:divBdr>
    </w:div>
    <w:div w:id="20438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16F2C-8C71-4E95-BFF2-9DCEE40D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6497</Words>
  <Characters>38991</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2025-12-08T10:17:00Z</dcterms:created>
  <dcterms:modified xsi:type="dcterms:W3CDTF">2025-12-08T10:17:00Z</dcterms:modified>
</cp:coreProperties>
</file>