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367A3B7B" w:rsidR="00895010" w:rsidRPr="004C42A9" w:rsidRDefault="00D219D0" w:rsidP="003E7DC0">
            <w:pPr>
              <w:pStyle w:val="Nzev"/>
              <w:spacing w:before="120" w:after="120"/>
              <w:rPr>
                <w:rFonts w:asciiTheme="minorHAnsi" w:hAnsiTheme="minorHAnsi" w:cstheme="minorHAnsi"/>
                <w:sz w:val="32"/>
                <w:szCs w:val="32"/>
              </w:rPr>
            </w:pPr>
            <w:r w:rsidRPr="004C42A9">
              <w:rPr>
                <w:rFonts w:asciiTheme="minorHAnsi" w:hAnsiTheme="minorHAnsi" w:cstheme="minorHAnsi"/>
                <w:sz w:val="32"/>
                <w:szCs w:val="32"/>
              </w:rPr>
              <w:t>„</w:t>
            </w:r>
            <w:r w:rsidR="00236753" w:rsidRPr="00236753">
              <w:rPr>
                <w:rFonts w:asciiTheme="minorHAnsi" w:hAnsiTheme="minorHAnsi" w:cstheme="minorHAnsi"/>
                <w:sz w:val="32"/>
                <w:szCs w:val="32"/>
              </w:rPr>
              <w:t>Virtuální pitevní stůl</w:t>
            </w:r>
            <w:r w:rsidRPr="004C42A9">
              <w:rPr>
                <w:rFonts w:asciiTheme="minorHAnsi" w:hAnsiTheme="minorHAnsi" w:cstheme="minorHAns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7011E709"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Pr>
          <w:rFonts w:ascii="Arial" w:hAnsi="Arial" w:cs="Arial"/>
          <w:b/>
          <w:bCs/>
          <w:color w:val="000000" w:themeColor="text1"/>
          <w:szCs w:val="22"/>
        </w:rPr>
        <w:t>„</w:t>
      </w:r>
      <w:r w:rsidR="00236753">
        <w:rPr>
          <w:rFonts w:ascii="Arial" w:hAnsi="Arial" w:cs="Arial"/>
          <w:b/>
          <w:bCs/>
          <w:color w:val="000000" w:themeColor="text1"/>
          <w:szCs w:val="22"/>
        </w:rPr>
        <w:t>Virtuální pitevní stůl</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 134/2016 Sb., o zadávání veřejných zakázek, ve znění pozdějších předpisů (dále jen „ZZVZ“)</w:t>
      </w:r>
      <w:r w:rsidR="2DAF90B7" w:rsidRPr="003E7DC0">
        <w:rPr>
          <w:rFonts w:ascii="Arial" w:hAnsi="Arial" w:cs="Arial"/>
          <w:color w:val="000000" w:themeColor="text1"/>
        </w:rPr>
        <w:t xml:space="preserve"> a v souladu s Pravidly pro</w:t>
      </w:r>
      <w:r w:rsidR="006D05ED">
        <w:rPr>
          <w:rFonts w:ascii="Arial" w:hAnsi="Arial" w:cs="Arial"/>
          <w:color w:val="000000" w:themeColor="text1"/>
        </w:rPr>
        <w:t> </w:t>
      </w:r>
      <w:r w:rsidR="2DAF90B7" w:rsidRPr="003E7DC0">
        <w:rPr>
          <w:rFonts w:ascii="Arial" w:hAnsi="Arial" w:cs="Arial"/>
          <w:color w:val="000000" w:themeColor="text1"/>
        </w:rPr>
        <w:t>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006D05ED">
        <w:rPr>
          <w:rFonts w:ascii="Arial" w:hAnsi="Arial" w:cs="Arial"/>
          <w:color w:val="000000" w:themeColor="text1"/>
        </w:rPr>
        <w:t> </w:t>
      </w:r>
      <w:r w:rsidRPr="003E7DC0">
        <w:rPr>
          <w:rFonts w:ascii="Arial" w:hAnsi="Arial" w:cs="Arial"/>
          <w:color w:val="000000" w:themeColor="text1"/>
        </w:rPr>
        <w:t xml:space="preserve">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42AD07B" w14:textId="60F8A096" w:rsidR="00134DE9" w:rsidRPr="00AF4B89" w:rsidRDefault="00D42A1C" w:rsidP="00134DE9">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Pře</w:t>
      </w:r>
      <w:r w:rsidRPr="00AF4B89">
        <w:rPr>
          <w:rFonts w:ascii="Arial" w:eastAsia="Arial" w:hAnsi="Arial" w:cs="Arial"/>
          <w:szCs w:val="22"/>
        </w:rPr>
        <w:t xml:space="preserve">dmětem smlouvy je </w:t>
      </w:r>
      <w:r w:rsidR="00AF4B89" w:rsidRPr="00AF4B89">
        <w:rPr>
          <w:rFonts w:ascii="Arial" w:eastAsia="Arial" w:hAnsi="Arial" w:cs="Arial"/>
          <w:szCs w:val="22"/>
        </w:rPr>
        <w:t>dodávka virtuálního pitevního stolu s nastavitelným pojízdným stojanem a naklápěcím širokoúhlým displejem, který lze použít jako interaktivní tabuli pro mnoho druhů skupinových přednášek a lekcí. Sklopná širokoúhlá obrazovka s</w:t>
      </w:r>
      <w:r w:rsidR="00AF4B89">
        <w:rPr>
          <w:rFonts w:ascii="Arial" w:eastAsia="Arial" w:hAnsi="Arial" w:cs="Arial"/>
          <w:szCs w:val="22"/>
        </w:rPr>
        <w:t> </w:t>
      </w:r>
      <w:r w:rsidR="00AF4B89" w:rsidRPr="00AF4B89">
        <w:rPr>
          <w:rFonts w:ascii="Arial" w:eastAsia="Arial" w:hAnsi="Arial" w:cs="Arial"/>
          <w:szCs w:val="22"/>
        </w:rPr>
        <w:t>ochranným sklem má umožnit studentům a vyučujícím skupinovou diskusi týkající se</w:t>
      </w:r>
      <w:r w:rsidR="00AF4B89">
        <w:rPr>
          <w:rFonts w:ascii="Arial" w:eastAsia="Arial" w:hAnsi="Arial" w:cs="Arial"/>
          <w:szCs w:val="22"/>
        </w:rPr>
        <w:t> </w:t>
      </w:r>
      <w:r w:rsidR="00AF4B89" w:rsidRPr="00AF4B89">
        <w:rPr>
          <w:rFonts w:ascii="Arial" w:eastAsia="Arial" w:hAnsi="Arial" w:cs="Arial"/>
          <w:szCs w:val="22"/>
        </w:rPr>
        <w:t>anatomie hospodářských zvířat</w:t>
      </w:r>
      <w:r w:rsidR="00F81488" w:rsidRPr="00AF4B89">
        <w:rPr>
          <w:rFonts w:ascii="Arial" w:eastAsia="Arial" w:hAnsi="Arial" w:cs="Arial"/>
          <w:szCs w:val="22"/>
        </w:rPr>
        <w:t>. Podrobná specifikace je obsažena</w:t>
      </w:r>
      <w:r w:rsidR="00E00EEA" w:rsidRPr="00AF4B89">
        <w:rPr>
          <w:rFonts w:ascii="Arial" w:eastAsia="Arial" w:hAnsi="Arial" w:cs="Arial"/>
          <w:szCs w:val="22"/>
        </w:rPr>
        <w:t xml:space="preserve"> </w:t>
      </w:r>
      <w:r w:rsidR="00E00EEA" w:rsidRPr="00AF4B89">
        <w:rPr>
          <w:rFonts w:ascii="Arial" w:eastAsia="Arial" w:hAnsi="Arial" w:cs="Arial"/>
          <w:szCs w:val="22"/>
        </w:rPr>
        <w:t xml:space="preserve">v příloze č. 1 – Technická specifikace </w:t>
      </w:r>
      <w:r w:rsidR="00236753" w:rsidRPr="00AF4B89">
        <w:rPr>
          <w:rFonts w:ascii="Arial" w:eastAsia="Arial" w:hAnsi="Arial" w:cs="Arial"/>
          <w:szCs w:val="22"/>
        </w:rPr>
        <w:t>(</w:t>
      </w:r>
      <w:r w:rsidR="00E00EEA" w:rsidRPr="00AF4B89">
        <w:rPr>
          <w:rFonts w:ascii="Arial" w:eastAsia="Arial" w:hAnsi="Arial" w:cs="Arial"/>
          <w:szCs w:val="22"/>
        </w:rPr>
        <w:t>dále též jako „zařízení“ nebo „předmět koupě“</w:t>
      </w:r>
      <w:r w:rsidR="00236753" w:rsidRPr="00AF4B89">
        <w:rPr>
          <w:rFonts w:ascii="Arial" w:eastAsia="Arial" w:hAnsi="Arial" w:cs="Arial"/>
          <w:szCs w:val="22"/>
        </w:rPr>
        <w:t>)</w:t>
      </w:r>
      <w:r w:rsidR="00E00EEA" w:rsidRPr="00AF4B89">
        <w:rPr>
          <w:rFonts w:ascii="Arial" w:eastAsia="Arial" w:hAnsi="Arial" w:cs="Arial"/>
          <w:szCs w:val="22"/>
        </w:rPr>
        <w:t>.</w:t>
      </w:r>
    </w:p>
    <w:p w14:paraId="486A403C" w14:textId="73A55CEE" w:rsidR="00134DE9" w:rsidRPr="007E49B5" w:rsidRDefault="00AF4B89" w:rsidP="007E49B5">
      <w:pPr>
        <w:numPr>
          <w:ilvl w:val="1"/>
          <w:numId w:val="3"/>
        </w:numPr>
        <w:spacing w:after="120"/>
        <w:ind w:left="567" w:hanging="567"/>
        <w:jc w:val="both"/>
        <w:rPr>
          <w:rFonts w:ascii="Arial" w:eastAsia="Arial" w:hAnsi="Arial" w:cs="Arial"/>
          <w:szCs w:val="22"/>
        </w:rPr>
      </w:pPr>
      <w:bookmarkStart w:id="0" w:name="_Hlk167704848"/>
      <w:bookmarkStart w:id="1" w:name="_Hlk181960242"/>
      <w:r w:rsidRPr="00AF4B89">
        <w:rPr>
          <w:rFonts w:ascii="Arial" w:eastAsia="Arial" w:hAnsi="Arial" w:cs="Arial"/>
          <w:szCs w:val="22"/>
        </w:rPr>
        <w:t>Virtuální pitevní stůl je pořizován nejen za účelem rozšíření znalostí studentů v oblasti anatomie a histologie zvířat, ale bude využíván také k přípravě výuky akademickými pracovníky díky komplexním informacím o anatomii různých živočišných druhů a jednotlivých tělních systémech. Pomůže studentům porozumět a provádět nácvik pitevních procedur různých orgánových soustav a tkání. Tím, že si každý student samostatně a opakovaně vyzkouší práci na dané anatomické struktuře, bude pro něj aktuálně studovaná problematika snáze zapamatovatelná, získá srozumitelnější představu o tvarech a struktuře orgánů</w:t>
      </w:r>
      <w:r w:rsidR="007E49B5" w:rsidRPr="007E49B5">
        <w:rPr>
          <w:rFonts w:ascii="Arial" w:eastAsia="Arial" w:hAnsi="Arial" w:cs="Arial"/>
          <w:szCs w:val="22"/>
        </w:rPr>
        <w:t>.</w:t>
      </w:r>
      <w:bookmarkEnd w:id="0"/>
    </w:p>
    <w:bookmarkEnd w:id="1"/>
    <w:p w14:paraId="5913DC91" w14:textId="25372E7A"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w:t>
      </w:r>
      <w:r w:rsidR="00255D01">
        <w:rPr>
          <w:rFonts w:ascii="Arial" w:hAnsi="Arial" w:cs="Arial"/>
        </w:rPr>
        <w:t> </w:t>
      </w:r>
      <w:r w:rsidRPr="009C24C2">
        <w:rPr>
          <w:rFonts w:ascii="Arial" w:hAnsi="Arial" w:cs="Arial"/>
        </w:rPr>
        <w:t>příslušenstvími, právy a povinnostmi, převezme a zaplatí prodávajícímu kupní cenu ve</w:t>
      </w:r>
      <w:r w:rsidR="00255D01">
        <w:rPr>
          <w:rFonts w:ascii="Arial" w:hAnsi="Arial" w:cs="Arial"/>
        </w:rPr>
        <w:t> </w:t>
      </w:r>
      <w:r w:rsidRPr="009C24C2">
        <w:rPr>
          <w:rFonts w:ascii="Arial" w:hAnsi="Arial" w:cs="Arial"/>
        </w:rPr>
        <w:t xml:space="preserve">výši sjednané dle této smlouvy. </w:t>
      </w:r>
    </w:p>
    <w:p w14:paraId="5B0AF485" w14:textId="56BE07DB"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w:t>
      </w:r>
      <w:r w:rsidR="00255D01">
        <w:rPr>
          <w:rFonts w:ascii="Arial" w:hAnsi="Arial" w:cs="Arial"/>
        </w:rPr>
        <w:t> </w:t>
      </w:r>
      <w:r w:rsidR="00672655" w:rsidRPr="009C24C2">
        <w:rPr>
          <w:rFonts w:ascii="Arial" w:hAnsi="Arial" w:cs="Arial"/>
        </w:rPr>
        <w:t>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5964CC12" w:rsidR="000A0E43" w:rsidRPr="00834071" w:rsidRDefault="005263CE" w:rsidP="00724C4E">
      <w:pPr>
        <w:pStyle w:val="Zkladntextodsazen2"/>
        <w:numPr>
          <w:ilvl w:val="0"/>
          <w:numId w:val="7"/>
        </w:numPr>
        <w:spacing w:after="120"/>
        <w:rPr>
          <w:rFonts w:ascii="Arial" w:hAnsi="Arial" w:cs="Arial"/>
          <w:szCs w:val="22"/>
        </w:rPr>
      </w:pPr>
      <w:r>
        <w:rPr>
          <w:rFonts w:ascii="Arial" w:hAnsi="Arial" w:cs="Arial"/>
          <w:szCs w:val="22"/>
        </w:rPr>
        <w:t>kompletní instalaci v místě plnění</w:t>
      </w:r>
      <w:r w:rsidR="00D73880" w:rsidRPr="00834071">
        <w:rPr>
          <w:rFonts w:ascii="Arial" w:hAnsi="Arial" w:cs="Arial"/>
          <w:szCs w:val="22"/>
        </w:rPr>
        <w:t>;</w:t>
      </w:r>
    </w:p>
    <w:p w14:paraId="5E6C5065" w14:textId="365C1ABE"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w:t>
      </w:r>
      <w:r w:rsidR="004C42A9">
        <w:rPr>
          <w:rFonts w:ascii="Arial" w:hAnsi="Arial" w:cs="Arial"/>
        </w:rPr>
        <w:t> </w:t>
      </w:r>
      <w:r w:rsidR="000A0E43" w:rsidRPr="00834071">
        <w:rPr>
          <w:rFonts w:ascii="Arial" w:hAnsi="Arial" w:cs="Arial"/>
        </w:rPr>
        <w:t>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1B39558D"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7E49B5">
        <w:rPr>
          <w:rFonts w:ascii="Arial" w:hAnsi="Arial" w:cs="Arial"/>
        </w:rPr>
        <w:t>8</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7E49B5">
        <w:rPr>
          <w:rFonts w:ascii="Arial" w:hAnsi="Arial" w:cs="Arial"/>
        </w:rPr>
        <w:t>10</w:t>
      </w:r>
      <w:r w:rsidR="005A1AA7">
        <w:rPr>
          <w:rFonts w:ascii="Arial" w:hAnsi="Arial" w:cs="Arial"/>
        </w:rPr>
        <w:t xml:space="preserve"> </w:t>
      </w:r>
      <w:r w:rsidR="00AA1A5D" w:rsidRPr="00555F4C">
        <w:rPr>
          <w:rFonts w:ascii="Arial" w:hAnsi="Arial" w:cs="Arial"/>
        </w:rPr>
        <w:t>osob</w:t>
      </w:r>
      <w:del w:id="2" w:author="Jan Lízal" w:date="2025-07-17T07:30:00Z">
        <w:r w:rsidR="00887F35" w:rsidDel="00F81488">
          <w:rPr>
            <w:rFonts w:ascii="Arial" w:hAnsi="Arial" w:cs="Arial"/>
          </w:rPr>
          <w:delText>y</w:delText>
        </w:r>
      </w:del>
      <w:r w:rsidR="00AA1A5D" w:rsidRPr="00555F4C">
        <w:rPr>
          <w:rFonts w:ascii="Arial" w:hAnsi="Arial" w:cs="Arial"/>
        </w:rPr>
        <w:t xml:space="preserve"> kupujícího</w:t>
      </w:r>
      <w:r w:rsidR="009408D6">
        <w:rPr>
          <w:rFonts w:ascii="Arial" w:hAnsi="Arial" w:cs="Arial"/>
        </w:rPr>
        <w:t xml:space="preserve"> v</w:t>
      </w:r>
      <w:r w:rsidR="009D7A70">
        <w:rPr>
          <w:rFonts w:ascii="Arial" w:hAnsi="Arial" w:cs="Arial"/>
        </w:rPr>
        <w:t xml:space="preserve"> sídle </w:t>
      </w:r>
      <w:r w:rsidR="00887F35">
        <w:rPr>
          <w:rFonts w:ascii="Arial" w:hAnsi="Arial" w:cs="Arial"/>
        </w:rPr>
        <w:t>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65DC9DEE"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7E49B5">
        <w:rPr>
          <w:rFonts w:ascii="Arial" w:hAnsi="Arial" w:cs="Arial"/>
          <w:szCs w:val="22"/>
        </w:rPr>
        <w:t> tištěné i </w:t>
      </w:r>
      <w:r w:rsidR="00887F35">
        <w:rPr>
          <w:rFonts w:ascii="Arial" w:hAnsi="Arial" w:cs="Arial"/>
          <w:szCs w:val="22"/>
        </w:rPr>
        <w:t xml:space="preserve">elektronické podobě v </w:t>
      </w:r>
      <w:r w:rsidR="005A1AA7">
        <w:rPr>
          <w:rFonts w:ascii="Arial" w:hAnsi="Arial" w:cs="Arial"/>
          <w:szCs w:val="22"/>
        </w:rPr>
        <w:t xml:space="preserve">českém </w:t>
      </w:r>
      <w:r w:rsidR="007E49B5">
        <w:rPr>
          <w:rFonts w:ascii="Arial" w:hAnsi="Arial" w:cs="Arial"/>
          <w:szCs w:val="22"/>
        </w:rPr>
        <w:t>i</w:t>
      </w:r>
      <w:r w:rsidR="005A1AA7">
        <w:rPr>
          <w:rFonts w:ascii="Arial" w:hAnsi="Arial" w:cs="Arial"/>
          <w:szCs w:val="22"/>
        </w:rPr>
        <w:t xml:space="preserve">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1CFCC089"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v</w:t>
      </w:r>
      <w:r w:rsidR="006D05ED">
        <w:rPr>
          <w:rFonts w:ascii="Arial" w:hAnsi="Arial" w:cs="Arial"/>
          <w:szCs w:val="22"/>
        </w:rPr>
        <w:t>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3A422E8F"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w:t>
      </w:r>
      <w:r w:rsidR="006D05ED">
        <w:rPr>
          <w:rFonts w:ascii="Arial" w:hAnsi="Arial" w:cs="Arial"/>
          <w:szCs w:val="22"/>
        </w:rPr>
        <w:t> </w:t>
      </w:r>
      <w:r w:rsidR="00483BA5" w:rsidRPr="00734981">
        <w:rPr>
          <w:rFonts w:ascii="Arial" w:hAnsi="Arial" w:cs="Arial"/>
          <w:szCs w:val="22"/>
        </w:rPr>
        <w:t>spolu se všemi právy nutnými k jeho řádnému a nerušenému nakládání a</w:t>
      </w:r>
      <w:r w:rsidR="006D05ED">
        <w:rPr>
          <w:rFonts w:ascii="Arial" w:hAnsi="Arial" w:cs="Arial"/>
          <w:szCs w:val="22"/>
        </w:rPr>
        <w:t> </w:t>
      </w:r>
      <w:r w:rsidR="00483BA5" w:rsidRPr="00734981">
        <w:rPr>
          <w:rFonts w:ascii="Arial" w:hAnsi="Arial" w:cs="Arial"/>
          <w:szCs w:val="22"/>
        </w:rPr>
        <w:t>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7A1D742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w:t>
      </w:r>
      <w:r w:rsidR="006D05ED">
        <w:rPr>
          <w:rFonts w:ascii="Arial" w:hAnsi="Arial" w:cs="Arial"/>
          <w:szCs w:val="22"/>
        </w:rPr>
        <w:t> </w:t>
      </w:r>
      <w:r w:rsidRPr="00734981">
        <w:rPr>
          <w:rFonts w:ascii="Arial" w:hAnsi="Arial" w:cs="Arial"/>
          <w:szCs w:val="22"/>
        </w:rPr>
        <w:t>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3" w:name="_Hlk40712153"/>
      <w:r w:rsidRPr="00734981">
        <w:rPr>
          <w:rFonts w:ascii="Arial" w:hAnsi="Arial" w:cs="Arial"/>
          <w:szCs w:val="22"/>
        </w:rPr>
        <w:t>Nesplnění povinností prodávajícího dle tohoto ustanovení smlouvy se považuje za její podstatné porušení</w:t>
      </w:r>
      <w:bookmarkEnd w:id="3"/>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6962D346"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7E49B5">
        <w:rPr>
          <w:rFonts w:ascii="Arial" w:eastAsia="Calibri" w:hAnsi="Arial" w:cs="Arial"/>
          <w:b/>
        </w:rPr>
        <w:t>3</w:t>
      </w:r>
      <w:r w:rsidR="00887F35">
        <w:rPr>
          <w:rFonts w:ascii="Arial" w:eastAsia="Calibri" w:hAnsi="Arial" w:cs="Arial"/>
          <w:b/>
        </w:rPr>
        <w:t xml:space="preserve"> měsíců</w:t>
      </w:r>
      <w:r w:rsidRPr="00E77E8A">
        <w:rPr>
          <w:rFonts w:ascii="Arial" w:eastAsia="Calibri" w:hAnsi="Arial" w:cs="Arial"/>
          <w:b/>
        </w:rPr>
        <w:t xml:space="preserve"> </w:t>
      </w:r>
      <w:r w:rsidR="00774784" w:rsidRPr="00E77E8A">
        <w:rPr>
          <w:rFonts w:ascii="Arial" w:eastAsia="Calibri" w:hAnsi="Arial" w:cs="Arial"/>
          <w:b/>
        </w:rPr>
        <w:t>od</w:t>
      </w:r>
      <w:r w:rsidR="007E49B5">
        <w:rPr>
          <w:rFonts w:ascii="Arial" w:eastAsia="Calibri" w:hAnsi="Arial" w:cs="Arial"/>
          <w:b/>
        </w:rPr>
        <w:t> </w:t>
      </w:r>
      <w:r w:rsidR="00774784" w:rsidRPr="00E77E8A">
        <w:rPr>
          <w:rFonts w:ascii="Arial" w:eastAsia="Calibri" w:hAnsi="Arial" w:cs="Arial"/>
          <w:b/>
        </w:rPr>
        <w:t>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w:t>
      </w:r>
      <w:r w:rsidR="006D05ED">
        <w:rPr>
          <w:rFonts w:ascii="Arial" w:eastAsia="Calibri" w:hAnsi="Arial" w:cs="Arial"/>
        </w:rPr>
        <w:t> </w:t>
      </w:r>
      <w:r w:rsidRPr="00774784">
        <w:rPr>
          <w:rFonts w:ascii="Arial" w:eastAsia="Calibri" w:hAnsi="Arial" w:cs="Arial"/>
        </w:rPr>
        <w:t xml:space="preserve">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0CF9B64D"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w:t>
      </w:r>
      <w:r w:rsidR="006D05ED">
        <w:rPr>
          <w:rFonts w:ascii="Arial" w:hAnsi="Arial" w:cs="Arial"/>
        </w:rPr>
        <w:t> </w:t>
      </w:r>
      <w:r w:rsidR="00846EF6">
        <w:rPr>
          <w:rFonts w:ascii="Arial" w:hAnsi="Arial" w:cs="Arial"/>
        </w:rPr>
        <w:t>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5F995145"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A0655C" w:rsidRPr="004C42A9">
        <w:rPr>
          <w:rFonts w:ascii="Arial" w:hAnsi="Arial" w:cs="Arial"/>
        </w:rPr>
        <w:t>Mendelova univerzita v</w:t>
      </w:r>
      <w:r w:rsidR="00A0655C">
        <w:rPr>
          <w:rFonts w:ascii="Arial" w:hAnsi="Arial" w:cs="Arial"/>
        </w:rPr>
        <w:t> </w:t>
      </w:r>
      <w:r w:rsidR="00A0655C" w:rsidRPr="004C42A9">
        <w:rPr>
          <w:rFonts w:ascii="Arial" w:hAnsi="Arial" w:cs="Arial"/>
        </w:rPr>
        <w:t>Brně</w:t>
      </w:r>
      <w:r w:rsidR="00A0655C">
        <w:rPr>
          <w:rFonts w:ascii="Arial" w:hAnsi="Arial" w:cs="Arial"/>
        </w:rPr>
        <w:t xml:space="preserve">, </w:t>
      </w:r>
      <w:r w:rsidR="00A0655C" w:rsidRPr="004C42A9">
        <w:rPr>
          <w:rFonts w:ascii="Arial" w:hAnsi="Arial" w:cs="Arial"/>
        </w:rPr>
        <w:t>Agronomická fakulta</w:t>
      </w:r>
      <w:r w:rsidR="00A0655C">
        <w:rPr>
          <w:rFonts w:ascii="Arial" w:hAnsi="Arial" w:cs="Arial"/>
        </w:rPr>
        <w:t xml:space="preserve">, </w:t>
      </w:r>
      <w:r w:rsidR="00A0655C" w:rsidRPr="00A0655C">
        <w:rPr>
          <w:rFonts w:ascii="Arial" w:hAnsi="Arial" w:cs="Arial"/>
        </w:rPr>
        <w:t>Ústav morfologie, fyziologie a genetiky zvířat (223)</w:t>
      </w:r>
      <w:r w:rsidR="00A0655C">
        <w:rPr>
          <w:rFonts w:ascii="Arial" w:hAnsi="Arial" w:cs="Arial"/>
        </w:rPr>
        <w:t xml:space="preserve"> </w:t>
      </w:r>
      <w:r w:rsidR="00A0655C" w:rsidRPr="004C42A9">
        <w:rPr>
          <w:rFonts w:ascii="Arial" w:hAnsi="Arial" w:cs="Arial"/>
        </w:rPr>
        <w:t>- budova M</w:t>
      </w:r>
      <w:r w:rsidR="00A0655C" w:rsidRPr="00BD6C66">
        <w:rPr>
          <w:rFonts w:ascii="Arial" w:hAnsi="Arial" w:cs="Arial"/>
        </w:rPr>
        <w:t>,</w:t>
      </w:r>
      <w:r w:rsidR="00A0655C">
        <w:rPr>
          <w:rFonts w:ascii="Arial" w:hAnsi="Arial" w:cs="Arial"/>
        </w:rPr>
        <w:t xml:space="preserve"> </w:t>
      </w:r>
      <w:r w:rsidR="00A0655C" w:rsidRPr="004C42A9">
        <w:rPr>
          <w:rFonts w:ascii="Arial" w:hAnsi="Arial" w:cs="Arial"/>
        </w:rPr>
        <w:t>Zemědělská 1665/1</w:t>
      </w:r>
      <w:r w:rsidR="00A0655C">
        <w:rPr>
          <w:rFonts w:ascii="Arial" w:hAnsi="Arial" w:cs="Arial"/>
        </w:rPr>
        <w:t xml:space="preserve">, </w:t>
      </w:r>
      <w:r w:rsidR="00A0655C" w:rsidRPr="00AA1C89">
        <w:rPr>
          <w:rFonts w:ascii="Arial" w:hAnsi="Arial" w:cs="Arial"/>
        </w:rPr>
        <w:t>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w:t>
      </w:r>
      <w:r w:rsidR="006D05ED">
        <w:rPr>
          <w:rFonts w:ascii="Arial" w:hAnsi="Arial" w:cs="Arial"/>
        </w:rPr>
        <w:t> </w:t>
      </w:r>
      <w:r w:rsidR="009C73CB">
        <w:rPr>
          <w:rFonts w:ascii="Arial" w:hAnsi="Arial" w:cs="Arial"/>
        </w:rPr>
        <w:t>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148A6C3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lastRenderedPageBreak/>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w:t>
      </w:r>
      <w:r w:rsidR="006D05ED">
        <w:rPr>
          <w:rFonts w:ascii="Arial" w:hAnsi="Arial" w:cs="Arial"/>
        </w:rPr>
        <w:t> </w:t>
      </w:r>
      <w:r w:rsidR="00DA303B" w:rsidRPr="000015DC">
        <w:rPr>
          <w:rFonts w:ascii="Arial" w:hAnsi="Arial" w:cs="Arial"/>
        </w:rPr>
        <w:t>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6C740051"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w:t>
      </w:r>
      <w:r w:rsidR="00AA1C89">
        <w:rPr>
          <w:rFonts w:ascii="Arial" w:hAnsi="Arial" w:cs="Arial"/>
          <w:bCs/>
          <w:color w:val="000000"/>
        </w:rPr>
        <w:t> </w:t>
      </w:r>
      <w:r w:rsidRPr="00591451">
        <w:rPr>
          <w:rFonts w:ascii="Arial" w:hAnsi="Arial" w:cs="Arial"/>
          <w:bCs/>
          <w:color w:val="000000"/>
        </w:rPr>
        <w:t>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393D1DC9" w:rsidR="004132C2" w:rsidRDefault="004132C2" w:rsidP="004132C2">
      <w:pPr>
        <w:pStyle w:val="Zkladntextodsazen2"/>
        <w:spacing w:after="120"/>
        <w:rPr>
          <w:rFonts w:ascii="Arial" w:hAnsi="Arial" w:cs="Arial"/>
        </w:rPr>
      </w:pPr>
    </w:p>
    <w:p w14:paraId="78AC7352" w14:textId="77777777" w:rsidR="00AA1C89" w:rsidRPr="00591451" w:rsidRDefault="00AA1C89"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lastRenderedPageBreak/>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6509FE88"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Kupní cena bude kupujícím uhrazena bezhotovostním převodem na bankovní účet prodávajícího uvedený v této smlouvě. Uvede-li prodávající na faktuře bankovní účet odlišný, má se za to, že požaduje provedení úhrady na bankovní účet uvedený na</w:t>
      </w:r>
      <w:r w:rsidR="006D05ED">
        <w:rPr>
          <w:rFonts w:ascii="Arial" w:hAnsi="Arial" w:cs="Arial"/>
          <w:color w:val="000000"/>
          <w:sz w:val="22"/>
          <w:szCs w:val="22"/>
        </w:rPr>
        <w:t>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F93AB4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w:t>
      </w:r>
      <w:r w:rsidR="006D05ED">
        <w:rPr>
          <w:rFonts w:ascii="Arial" w:hAnsi="Arial" w:cs="Arial"/>
          <w:sz w:val="22"/>
          <w:szCs w:val="22"/>
        </w:rPr>
        <w:t> </w:t>
      </w:r>
      <w:r w:rsidRPr="00591451">
        <w:rPr>
          <w:rFonts w:ascii="Arial" w:hAnsi="Arial" w:cs="Arial"/>
          <w:sz w:val="22"/>
          <w:szCs w:val="22"/>
        </w:rPr>
        <w:t>identifikovaných osob, kupující je oprávněn provést úhradu daňového dokladu na</w:t>
      </w:r>
      <w:r w:rsidR="006D05ED">
        <w:rPr>
          <w:rFonts w:ascii="Arial" w:hAnsi="Arial" w:cs="Arial"/>
          <w:sz w:val="22"/>
          <w:szCs w:val="22"/>
        </w:rPr>
        <w:t> </w:t>
      </w:r>
      <w:r w:rsidRPr="00591451">
        <w:rPr>
          <w:rFonts w:ascii="Arial" w:hAnsi="Arial" w:cs="Arial"/>
          <w:sz w:val="22"/>
          <w:szCs w:val="22"/>
        </w:rPr>
        <w:t>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D6655AB"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5A7337">
        <w:rPr>
          <w:rFonts w:ascii="Arial" w:hAnsi="Arial" w:cs="Arial"/>
          <w:b/>
          <w:highlight w:val="yellow"/>
        </w:rPr>
        <w:t>24</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42B6FFE4"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w:t>
      </w:r>
      <w:r w:rsidR="006D05ED">
        <w:rPr>
          <w:rFonts w:ascii="Arial" w:hAnsi="Arial" w:cs="Arial"/>
        </w:rPr>
        <w:t> </w:t>
      </w:r>
      <w:r w:rsidRPr="00E81FAE">
        <w:rPr>
          <w:rFonts w:ascii="Arial" w:hAnsi="Arial" w:cs="Arial"/>
        </w:rPr>
        <w:t>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3425ACE3"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6D05ED">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0BF06769"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w:t>
      </w:r>
      <w:r w:rsidRPr="00685CC8">
        <w:rPr>
          <w:rFonts w:ascii="Arial" w:hAnsi="Arial" w:cs="Arial"/>
          <w:color w:val="000000"/>
        </w:rPr>
        <w:lastRenderedPageBreak/>
        <w:t>a</w:t>
      </w:r>
      <w:r w:rsidR="00255D01">
        <w:rPr>
          <w:rFonts w:ascii="Arial" w:hAnsi="Arial" w:cs="Arial"/>
          <w:color w:val="000000"/>
        </w:rPr>
        <w:t> </w:t>
      </w:r>
      <w:r w:rsidRPr="00685CC8">
        <w:rPr>
          <w:rFonts w:ascii="Arial" w:hAnsi="Arial" w:cs="Arial"/>
          <w:color w:val="000000"/>
        </w:rPr>
        <w:t>to</w:t>
      </w:r>
      <w:r w:rsidR="00255D01">
        <w:rPr>
          <w:rFonts w:ascii="Arial" w:hAnsi="Arial" w:cs="Arial"/>
          <w:color w:val="000000"/>
        </w:rPr>
        <w:t>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30E361AA"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C22671">
        <w:rPr>
          <w:rFonts w:ascii="Arial" w:eastAsiaTheme="minorHAnsi" w:hAnsi="Arial" w:cs="Arial"/>
          <w:bCs/>
        </w:rPr>
        <w:t>9</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w:t>
      </w:r>
      <w:r w:rsidR="00C22671">
        <w:rPr>
          <w:rFonts w:ascii="Arial" w:eastAsiaTheme="minorHAnsi" w:hAnsi="Arial" w:cs="Arial"/>
          <w:bCs/>
        </w:rPr>
        <w:t>9</w:t>
      </w:r>
      <w:r w:rsidR="00E06FCC" w:rsidRPr="00555F4C">
        <w:rPr>
          <w:rFonts w:ascii="Arial" w:eastAsiaTheme="minorHAnsi" w:hAnsi="Arial" w:cs="Arial"/>
          <w:bCs/>
        </w:rPr>
        <w:t xml:space="preserve">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070E6218"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w:t>
      </w:r>
      <w:r w:rsidR="00255D01">
        <w:rPr>
          <w:rFonts w:ascii="Arial" w:eastAsiaTheme="minorEastAsia" w:hAnsi="Arial" w:cs="Arial"/>
        </w:rPr>
        <w:t> </w:t>
      </w:r>
      <w:r w:rsidR="00DA303B" w:rsidRPr="378D4A3A">
        <w:rPr>
          <w:rFonts w:ascii="Arial" w:eastAsiaTheme="minorEastAsia" w:hAnsi="Arial" w:cs="Arial"/>
        </w:rPr>
        <w:t>neprokáže, že toto prodlení bylo způsobeno opožděným uvolněním prostředků z</w:t>
      </w:r>
      <w:r w:rsidR="00255D01">
        <w:rPr>
          <w:rFonts w:ascii="Arial" w:eastAsiaTheme="minorEastAsia" w:hAnsi="Arial" w:cs="Arial"/>
        </w:rPr>
        <w:t> </w:t>
      </w:r>
      <w:r w:rsidR="00DA303B" w:rsidRPr="378D4A3A">
        <w:rPr>
          <w:rFonts w:ascii="Arial" w:eastAsiaTheme="minorEastAsia" w:hAnsi="Arial" w:cs="Arial"/>
        </w:rPr>
        <w:t>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w:t>
      </w:r>
      <w:r w:rsidRPr="000A48E8">
        <w:rPr>
          <w:rFonts w:ascii="Arial" w:hAnsi="Arial" w:cs="Arial"/>
        </w:rPr>
        <w:lastRenderedPageBreak/>
        <w:t>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0458AE63"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w:t>
      </w:r>
      <w:r w:rsidR="006D05ED">
        <w:rPr>
          <w:rFonts w:ascii="Arial" w:hAnsi="Arial" w:cs="Arial"/>
          <w:color w:val="000000"/>
        </w:rPr>
        <w:t>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w:t>
      </w:r>
      <w:r>
        <w:rPr>
          <w:rFonts w:ascii="Arial" w:hAnsi="Arial" w:cs="Arial"/>
        </w:rPr>
        <w:lastRenderedPageBreak/>
        <w:t xml:space="preserve">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w:t>
      </w:r>
      <w:r w:rsidRPr="003862D4">
        <w:rPr>
          <w:rFonts w:ascii="Arial" w:hAnsi="Arial" w:cs="Arial"/>
        </w:rPr>
        <w:lastRenderedPageBreak/>
        <w:t xml:space="preserve">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5106A1B9"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AA1C89">
        <w:rPr>
          <w:rFonts w:ascii="Arial" w:hAnsi="Arial" w:cs="Arial"/>
        </w:rPr>
        <w:t> </w:t>
      </w:r>
      <w:r w:rsidRPr="00724C4E">
        <w:rPr>
          <w:rFonts w:ascii="Arial" w:hAnsi="Arial" w:cs="Arial"/>
        </w:rPr>
        <w:t>případě, že by jakékoli ujednání této smlouvy mělo pozbýt platnosti a/nebo účinnosti, zavazují se tímto smluvní strany zahájit jednání a v co možná nejkratším termínu se</w:t>
      </w:r>
      <w:r w:rsidR="00AA1C89">
        <w:rPr>
          <w:rFonts w:ascii="Arial" w:hAnsi="Arial" w:cs="Arial"/>
        </w:rPr>
        <w:t> </w:t>
      </w:r>
      <w:r w:rsidRPr="00724C4E">
        <w:rPr>
          <w:rFonts w:ascii="Arial" w:hAnsi="Arial" w:cs="Arial"/>
        </w:rPr>
        <w:t xml:space="preserve">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1FC0D8C4"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Tato smlouva může být měněna nebo doplňována pouze dohodou smluvních stran ve</w:t>
      </w:r>
      <w:r w:rsidR="00AA1C89">
        <w:rPr>
          <w:rFonts w:ascii="Arial" w:hAnsi="Arial" w:cs="Arial"/>
        </w:rPr>
        <w:t> </w:t>
      </w:r>
      <w:r w:rsidRPr="00724C4E">
        <w:rPr>
          <w:rFonts w:ascii="Arial" w:hAnsi="Arial" w:cs="Arial"/>
        </w:rPr>
        <w:t xml:space="preserve">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332FEB02"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AA1C89">
        <w:rPr>
          <w:rFonts w:ascii="Arial" w:hAnsi="Arial" w:cs="Arial"/>
        </w:rPr>
        <w:t> </w:t>
      </w:r>
      <w:r w:rsidRPr="00446BC7">
        <w:rPr>
          <w:rFonts w:ascii="Arial" w:hAnsi="Arial" w:cs="Arial"/>
        </w:rPr>
        <w:t>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3B9321C6"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w:t>
      </w:r>
      <w:r w:rsidR="00AA1C89">
        <w:rPr>
          <w:rFonts w:ascii="Arial" w:hAnsi="Arial" w:cs="Arial"/>
        </w:rPr>
        <w:t> </w:t>
      </w:r>
      <w:r w:rsidRPr="00446BC7">
        <w:rPr>
          <w:rFonts w:ascii="Arial" w:hAnsi="Arial" w:cs="Arial"/>
        </w:rPr>
        <w:t>účinnosti dnem uveřejnění v centrálním registru smluv v souladu se zákonem č.</w:t>
      </w:r>
      <w:r w:rsidR="00AA1C89">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AC87406" w:rsidR="00886FB1"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7A5CF24D" w14:textId="661F75E2" w:rsidR="00645B31" w:rsidRDefault="00645B31" w:rsidP="00886FB1">
      <w:pPr>
        <w:spacing w:after="160" w:line="259" w:lineRule="auto"/>
        <w:rPr>
          <w:rFonts w:ascii="Arial" w:eastAsia="Arial" w:hAnsi="Arial" w:cs="Arial"/>
        </w:rPr>
      </w:pPr>
    </w:p>
    <w:p w14:paraId="5FFA52DD" w14:textId="2149DA7A" w:rsidR="00886FB1" w:rsidRDefault="00886FB1" w:rsidP="00886FB1">
      <w:pPr>
        <w:spacing w:after="160" w:line="259" w:lineRule="auto"/>
        <w:rPr>
          <w:rFonts w:ascii="Arial" w:eastAsia="Arial" w:hAnsi="Arial" w:cs="Arial"/>
        </w:rPr>
      </w:pPr>
    </w:p>
    <w:p w14:paraId="294F4D45" w14:textId="77777777" w:rsidR="00886FB1" w:rsidRPr="00886FB1" w:rsidRDefault="00886FB1" w:rsidP="00886FB1">
      <w:pPr>
        <w:spacing w:after="160" w:line="259" w:lineRule="auto"/>
        <w:rPr>
          <w:rFonts w:ascii="Arial" w:eastAsia="Arial" w:hAnsi="Arial" w:cs="Arial"/>
          <w:szCs w:val="22"/>
          <w:lang w:eastAsia="en-US"/>
        </w:rPr>
      </w:pP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4D08FF13"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lastRenderedPageBreak/>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AA1C89">
        <w:rPr>
          <w:rFonts w:ascii="Arial" w:hAnsi="Arial" w:cs="Arial"/>
        </w:rPr>
        <w:t> </w:t>
      </w:r>
      <w:r w:rsidRPr="32487CFB">
        <w:rPr>
          <w:rFonts w:ascii="Arial" w:hAnsi="Arial" w:cs="Arial"/>
        </w:rPr>
        <w:t>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4"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3269BAF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w:t>
      </w:r>
      <w:bookmarkEnd w:id="4"/>
      <w:r w:rsidR="00EB7D7B">
        <w:rPr>
          <w:rFonts w:ascii="Arial" w:hAnsi="Arial" w:cs="Arial"/>
          <w:szCs w:val="22"/>
        </w:rPr>
        <w:t>u</w:t>
      </w:r>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08A2" w14:textId="77777777" w:rsidR="00AA5BC5" w:rsidRDefault="00AA5BC5" w:rsidP="003649BB">
      <w:r>
        <w:separator/>
      </w:r>
    </w:p>
  </w:endnote>
  <w:endnote w:type="continuationSeparator" w:id="0">
    <w:p w14:paraId="7FA5622B" w14:textId="77777777" w:rsidR="00AA5BC5" w:rsidRDefault="00AA5BC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6FE2" w14:textId="77777777" w:rsidR="00F25269" w:rsidRDefault="00F252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332CA8F4"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374947E0">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44E8" w14:textId="77777777" w:rsidR="00F25269" w:rsidRDefault="00F252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4C63" w14:textId="77777777" w:rsidR="00AA5BC5" w:rsidRDefault="00AA5BC5" w:rsidP="003649BB">
      <w:r>
        <w:separator/>
      </w:r>
    </w:p>
  </w:footnote>
  <w:footnote w:type="continuationSeparator" w:id="0">
    <w:p w14:paraId="3E46986F" w14:textId="77777777" w:rsidR="00AA5BC5" w:rsidRDefault="00AA5BC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D02" w14:textId="77777777" w:rsidR="00F25269" w:rsidRDefault="00F252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1C16D66C"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4BD9" w14:textId="77777777" w:rsidR="00F25269" w:rsidRDefault="00F252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7258765">
    <w:abstractNumId w:val="32"/>
  </w:num>
  <w:num w:numId="2" w16cid:durableId="222378689">
    <w:abstractNumId w:val="17"/>
  </w:num>
  <w:num w:numId="3" w16cid:durableId="17931850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277083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16cid:durableId="1433669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0152362">
    <w:abstractNumId w:val="12"/>
  </w:num>
  <w:num w:numId="7" w16cid:durableId="764300168">
    <w:abstractNumId w:val="11"/>
  </w:num>
  <w:num w:numId="8" w16cid:durableId="727344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5516541">
    <w:abstractNumId w:val="36"/>
  </w:num>
  <w:num w:numId="10" w16cid:durableId="1100639617">
    <w:abstractNumId w:val="38"/>
  </w:num>
  <w:num w:numId="11" w16cid:durableId="848522014">
    <w:abstractNumId w:val="35"/>
  </w:num>
  <w:num w:numId="12" w16cid:durableId="200703787">
    <w:abstractNumId w:val="37"/>
  </w:num>
  <w:num w:numId="13" w16cid:durableId="1601571118">
    <w:abstractNumId w:val="9"/>
  </w:num>
  <w:num w:numId="14" w16cid:durableId="326905225">
    <w:abstractNumId w:val="31"/>
  </w:num>
  <w:num w:numId="15" w16cid:durableId="269052621">
    <w:abstractNumId w:val="44"/>
  </w:num>
  <w:num w:numId="16" w16cid:durableId="1590502604">
    <w:abstractNumId w:val="6"/>
  </w:num>
  <w:num w:numId="17" w16cid:durableId="94984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5140786">
    <w:abstractNumId w:val="45"/>
  </w:num>
  <w:num w:numId="19" w16cid:durableId="520322159">
    <w:abstractNumId w:val="30"/>
  </w:num>
  <w:num w:numId="20" w16cid:durableId="1199046966">
    <w:abstractNumId w:val="41"/>
  </w:num>
  <w:num w:numId="21" w16cid:durableId="1721199309">
    <w:abstractNumId w:val="23"/>
  </w:num>
  <w:num w:numId="22" w16cid:durableId="680544439">
    <w:abstractNumId w:val="16"/>
  </w:num>
  <w:num w:numId="23" w16cid:durableId="1376967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331862">
    <w:abstractNumId w:val="13"/>
  </w:num>
  <w:num w:numId="25" w16cid:durableId="161161786">
    <w:abstractNumId w:val="26"/>
  </w:num>
  <w:num w:numId="26" w16cid:durableId="2127889621">
    <w:abstractNumId w:val="2"/>
  </w:num>
  <w:num w:numId="27" w16cid:durableId="1217358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4343217">
    <w:abstractNumId w:val="29"/>
  </w:num>
  <w:num w:numId="29" w16cid:durableId="2031643896">
    <w:abstractNumId w:val="39"/>
  </w:num>
  <w:num w:numId="30" w16cid:durableId="2023359123">
    <w:abstractNumId w:val="1"/>
  </w:num>
  <w:num w:numId="31" w16cid:durableId="1958875148">
    <w:abstractNumId w:val="8"/>
  </w:num>
  <w:num w:numId="32" w16cid:durableId="1022635807">
    <w:abstractNumId w:val="20"/>
  </w:num>
  <w:num w:numId="33" w16cid:durableId="1007824346">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16cid:durableId="759064898">
    <w:abstractNumId w:val="5"/>
  </w:num>
  <w:num w:numId="35" w16cid:durableId="421294991">
    <w:abstractNumId w:val="24"/>
  </w:num>
  <w:num w:numId="36" w16cid:durableId="1825589149">
    <w:abstractNumId w:val="28"/>
  </w:num>
  <w:num w:numId="37" w16cid:durableId="1454590798">
    <w:abstractNumId w:val="27"/>
  </w:num>
  <w:num w:numId="38" w16cid:durableId="1665668965">
    <w:abstractNumId w:val="10"/>
  </w:num>
  <w:num w:numId="39" w16cid:durableId="792821593">
    <w:abstractNumId w:val="14"/>
  </w:num>
  <w:num w:numId="40" w16cid:durableId="2070229497">
    <w:abstractNumId w:val="21"/>
  </w:num>
  <w:num w:numId="41" w16cid:durableId="724371358">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16cid:durableId="1746995684">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1696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2901799">
    <w:abstractNumId w:val="7"/>
  </w:num>
  <w:num w:numId="45" w16cid:durableId="736559828">
    <w:abstractNumId w:val="19"/>
  </w:num>
  <w:num w:numId="46" w16cid:durableId="565187761">
    <w:abstractNumId w:val="33"/>
  </w:num>
  <w:num w:numId="47" w16cid:durableId="421217348">
    <w:abstractNumId w:val="22"/>
  </w:num>
  <w:num w:numId="48" w16cid:durableId="1362507795">
    <w:abstractNumId w:val="25"/>
  </w:num>
  <w:num w:numId="49" w16cid:durableId="1424766994">
    <w:abstractNumId w:val="40"/>
  </w:num>
  <w:num w:numId="50" w16cid:durableId="976841560">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Lízal">
    <w15:presenceInfo w15:providerId="AD" w15:userId="S::lizal@mendelu.cz::f97746e0-2549-49ed-8189-9639ae692b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17DE2"/>
    <w:rsid w:val="00020576"/>
    <w:rsid w:val="000232F2"/>
    <w:rsid w:val="00057F15"/>
    <w:rsid w:val="000661B2"/>
    <w:rsid w:val="00071D1F"/>
    <w:rsid w:val="000843F6"/>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1112F7"/>
    <w:rsid w:val="00115B4B"/>
    <w:rsid w:val="00123CE4"/>
    <w:rsid w:val="001272C1"/>
    <w:rsid w:val="00134DE9"/>
    <w:rsid w:val="00142C0E"/>
    <w:rsid w:val="001439A6"/>
    <w:rsid w:val="0015500D"/>
    <w:rsid w:val="00162A52"/>
    <w:rsid w:val="001650A6"/>
    <w:rsid w:val="00171A38"/>
    <w:rsid w:val="00173A79"/>
    <w:rsid w:val="001759E6"/>
    <w:rsid w:val="001808D2"/>
    <w:rsid w:val="00190DED"/>
    <w:rsid w:val="0019323C"/>
    <w:rsid w:val="001A0E27"/>
    <w:rsid w:val="001A1C69"/>
    <w:rsid w:val="001B696D"/>
    <w:rsid w:val="00200188"/>
    <w:rsid w:val="00203B89"/>
    <w:rsid w:val="00216F92"/>
    <w:rsid w:val="00221E71"/>
    <w:rsid w:val="00233723"/>
    <w:rsid w:val="00236753"/>
    <w:rsid w:val="00255288"/>
    <w:rsid w:val="00255D01"/>
    <w:rsid w:val="0026431C"/>
    <w:rsid w:val="00265BA0"/>
    <w:rsid w:val="0027555D"/>
    <w:rsid w:val="00284704"/>
    <w:rsid w:val="002951B1"/>
    <w:rsid w:val="002963CB"/>
    <w:rsid w:val="002A52B6"/>
    <w:rsid w:val="002A7E64"/>
    <w:rsid w:val="002B148D"/>
    <w:rsid w:val="002B6F5E"/>
    <w:rsid w:val="002E3DF7"/>
    <w:rsid w:val="002E6A97"/>
    <w:rsid w:val="002F3FE2"/>
    <w:rsid w:val="0030523E"/>
    <w:rsid w:val="003150E7"/>
    <w:rsid w:val="00317817"/>
    <w:rsid w:val="00324663"/>
    <w:rsid w:val="00324E30"/>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82F6D"/>
    <w:rsid w:val="00483234"/>
    <w:rsid w:val="00483BA5"/>
    <w:rsid w:val="004848FC"/>
    <w:rsid w:val="00492B51"/>
    <w:rsid w:val="00492F05"/>
    <w:rsid w:val="004941CB"/>
    <w:rsid w:val="004A0C12"/>
    <w:rsid w:val="004C42A9"/>
    <w:rsid w:val="004C7FF0"/>
    <w:rsid w:val="004D198A"/>
    <w:rsid w:val="004D1B51"/>
    <w:rsid w:val="004E2872"/>
    <w:rsid w:val="004F2056"/>
    <w:rsid w:val="005118EE"/>
    <w:rsid w:val="0051251E"/>
    <w:rsid w:val="00517E6B"/>
    <w:rsid w:val="00521BCF"/>
    <w:rsid w:val="005263CE"/>
    <w:rsid w:val="0053244A"/>
    <w:rsid w:val="005331CA"/>
    <w:rsid w:val="005518BB"/>
    <w:rsid w:val="00555F4C"/>
    <w:rsid w:val="005671DE"/>
    <w:rsid w:val="00567FD0"/>
    <w:rsid w:val="0058668E"/>
    <w:rsid w:val="00587CB4"/>
    <w:rsid w:val="00591451"/>
    <w:rsid w:val="005946AF"/>
    <w:rsid w:val="00597F7F"/>
    <w:rsid w:val="005A0B88"/>
    <w:rsid w:val="005A1AA7"/>
    <w:rsid w:val="005A3D3A"/>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5ED"/>
    <w:rsid w:val="006D0C7F"/>
    <w:rsid w:val="006D538D"/>
    <w:rsid w:val="006E02F4"/>
    <w:rsid w:val="006E326C"/>
    <w:rsid w:val="006F162F"/>
    <w:rsid w:val="00701B25"/>
    <w:rsid w:val="00706744"/>
    <w:rsid w:val="0071640D"/>
    <w:rsid w:val="00720F8C"/>
    <w:rsid w:val="00724C4E"/>
    <w:rsid w:val="00724D97"/>
    <w:rsid w:val="00734981"/>
    <w:rsid w:val="0073674E"/>
    <w:rsid w:val="00745227"/>
    <w:rsid w:val="00774784"/>
    <w:rsid w:val="00786932"/>
    <w:rsid w:val="00791CB9"/>
    <w:rsid w:val="00797F4A"/>
    <w:rsid w:val="007A75FA"/>
    <w:rsid w:val="007B507F"/>
    <w:rsid w:val="007B76F5"/>
    <w:rsid w:val="007C299F"/>
    <w:rsid w:val="007C5591"/>
    <w:rsid w:val="007D56B6"/>
    <w:rsid w:val="007E49B5"/>
    <w:rsid w:val="007E5891"/>
    <w:rsid w:val="007F4D29"/>
    <w:rsid w:val="0080153E"/>
    <w:rsid w:val="00803297"/>
    <w:rsid w:val="00834071"/>
    <w:rsid w:val="00841209"/>
    <w:rsid w:val="00846EF6"/>
    <w:rsid w:val="0085367F"/>
    <w:rsid w:val="0088205F"/>
    <w:rsid w:val="00886FB1"/>
    <w:rsid w:val="00887F35"/>
    <w:rsid w:val="0089126F"/>
    <w:rsid w:val="00895010"/>
    <w:rsid w:val="008A0719"/>
    <w:rsid w:val="008B672C"/>
    <w:rsid w:val="008C08C0"/>
    <w:rsid w:val="008D3956"/>
    <w:rsid w:val="008E1A22"/>
    <w:rsid w:val="00902C55"/>
    <w:rsid w:val="009103CB"/>
    <w:rsid w:val="00913852"/>
    <w:rsid w:val="00914378"/>
    <w:rsid w:val="00917722"/>
    <w:rsid w:val="009221B6"/>
    <w:rsid w:val="00927AFC"/>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0655C"/>
    <w:rsid w:val="00A17C49"/>
    <w:rsid w:val="00A31363"/>
    <w:rsid w:val="00A40951"/>
    <w:rsid w:val="00A5133A"/>
    <w:rsid w:val="00A53C36"/>
    <w:rsid w:val="00A56D2C"/>
    <w:rsid w:val="00A81FB9"/>
    <w:rsid w:val="00A84C13"/>
    <w:rsid w:val="00A927B4"/>
    <w:rsid w:val="00AA1A5D"/>
    <w:rsid w:val="00AA1C89"/>
    <w:rsid w:val="00AA31A0"/>
    <w:rsid w:val="00AA5BC5"/>
    <w:rsid w:val="00AB4F31"/>
    <w:rsid w:val="00AB5677"/>
    <w:rsid w:val="00AC696F"/>
    <w:rsid w:val="00AE7DE4"/>
    <w:rsid w:val="00AF4B89"/>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22671"/>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61E0B"/>
    <w:rsid w:val="00D73880"/>
    <w:rsid w:val="00D838DC"/>
    <w:rsid w:val="00D85000"/>
    <w:rsid w:val="00D92503"/>
    <w:rsid w:val="00D93B84"/>
    <w:rsid w:val="00D966B0"/>
    <w:rsid w:val="00D97193"/>
    <w:rsid w:val="00DA303B"/>
    <w:rsid w:val="00DB3364"/>
    <w:rsid w:val="00DC01BF"/>
    <w:rsid w:val="00DC5159"/>
    <w:rsid w:val="00E00EEA"/>
    <w:rsid w:val="00E06FCC"/>
    <w:rsid w:val="00E245AE"/>
    <w:rsid w:val="00E45A6D"/>
    <w:rsid w:val="00E507A2"/>
    <w:rsid w:val="00E57235"/>
    <w:rsid w:val="00E74A72"/>
    <w:rsid w:val="00E77E8A"/>
    <w:rsid w:val="00E81FAE"/>
    <w:rsid w:val="00E968EA"/>
    <w:rsid w:val="00EB7D7B"/>
    <w:rsid w:val="00EC101D"/>
    <w:rsid w:val="00ED2544"/>
    <w:rsid w:val="00F04138"/>
    <w:rsid w:val="00F07204"/>
    <w:rsid w:val="00F10EE3"/>
    <w:rsid w:val="00F2471D"/>
    <w:rsid w:val="00F25269"/>
    <w:rsid w:val="00F37FB1"/>
    <w:rsid w:val="00F40B32"/>
    <w:rsid w:val="00F51826"/>
    <w:rsid w:val="00F55F44"/>
    <w:rsid w:val="00F81193"/>
    <w:rsid w:val="00F81488"/>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5003</Words>
  <Characters>29518</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Ondráček</dc:creator>
  <cp:keywords/>
  <dc:description/>
  <cp:lastModifiedBy>Martin Ondráček</cp:lastModifiedBy>
  <cp:revision>2</cp:revision>
  <cp:lastPrinted>2022-02-28T08:30:00Z</cp:lastPrinted>
  <dcterms:created xsi:type="dcterms:W3CDTF">2025-07-17T06:51:00Z</dcterms:created>
  <dcterms:modified xsi:type="dcterms:W3CDTF">2025-07-17T06:51:00Z</dcterms:modified>
</cp:coreProperties>
</file>