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8811" w14:textId="77777777" w:rsidR="00C22BB5" w:rsidRDefault="00C22BB5" w:rsidP="00DA1DC3">
      <w:pPr>
        <w:pStyle w:val="Nadpis4"/>
      </w:pPr>
    </w:p>
    <w:p w14:paraId="07E79127" w14:textId="140D181B" w:rsidR="00C22BB5" w:rsidRDefault="00D3318C" w:rsidP="00DA1DC3">
      <w:pPr>
        <w:pStyle w:val="Nadpis4"/>
      </w:pPr>
      <w:r>
        <w:t>S</w:t>
      </w:r>
      <w:r w:rsidR="0096599F" w:rsidRPr="007E4C27">
        <w:t>MLOUVA</w:t>
      </w:r>
      <w:r w:rsidR="001D4FF9" w:rsidRPr="007E4C27">
        <w:t xml:space="preserve"> </w:t>
      </w:r>
      <w:r w:rsidR="001D4FF9" w:rsidRPr="00D93F62">
        <w:t>O DÍLO</w:t>
      </w:r>
      <w:r w:rsidR="00E714FE" w:rsidRPr="00D93F62">
        <w:t xml:space="preserve"> </w:t>
      </w:r>
    </w:p>
    <w:p w14:paraId="10C16E63" w14:textId="04730CF3" w:rsidR="001D4FF9" w:rsidRPr="00D93F62" w:rsidRDefault="00C22BB5" w:rsidP="00DA1DC3">
      <w:pPr>
        <w:pStyle w:val="Nadpis4"/>
      </w:pPr>
      <w:r>
        <w:t xml:space="preserve">č. </w:t>
      </w:r>
      <w:r>
        <w:rPr>
          <w:rFonts w:eastAsia="Times New Roman"/>
          <w:color w:val="000000"/>
          <w:sz w:val="24"/>
          <w:szCs w:val="24"/>
        </w:rPr>
        <w:t>260/2025/677</w:t>
      </w:r>
      <w:r w:rsidR="00EB121A">
        <w:t xml:space="preserve"> </w:t>
      </w:r>
    </w:p>
    <w:p w14:paraId="67B48DD3" w14:textId="77777777" w:rsidR="001D4FF9" w:rsidRPr="00587EDF" w:rsidRDefault="001D4FF9" w:rsidP="002011CB">
      <w:pPr>
        <w:keepNext/>
        <w:jc w:val="center"/>
        <w:rPr>
          <w:rFonts w:ascii="Arial" w:hAnsi="Arial" w:cs="Arial"/>
          <w:sz w:val="22"/>
          <w:szCs w:val="22"/>
        </w:rPr>
      </w:pPr>
      <w:r w:rsidRPr="00D93F62">
        <w:rPr>
          <w:rFonts w:ascii="Arial" w:hAnsi="Arial" w:cs="Arial"/>
          <w:sz w:val="22"/>
          <w:szCs w:val="22"/>
        </w:rPr>
        <w:t>uzavřená podle</w:t>
      </w:r>
      <w:r w:rsidRPr="00587EDF">
        <w:rPr>
          <w:rFonts w:ascii="Arial" w:hAnsi="Arial" w:cs="Arial"/>
          <w:sz w:val="22"/>
          <w:szCs w:val="22"/>
        </w:rPr>
        <w:t xml:space="preserve"> </w:t>
      </w:r>
    </w:p>
    <w:p w14:paraId="14B1D666" w14:textId="77777777" w:rsidR="001D4FF9" w:rsidRPr="00587EDF" w:rsidRDefault="001D4FF9" w:rsidP="002011CB">
      <w:pPr>
        <w:keepNext/>
        <w:jc w:val="center"/>
        <w:rPr>
          <w:rFonts w:ascii="Arial" w:hAnsi="Arial" w:cs="Arial"/>
          <w:sz w:val="22"/>
          <w:szCs w:val="22"/>
        </w:rPr>
      </w:pPr>
      <w:r w:rsidRPr="00587EDF">
        <w:rPr>
          <w:rFonts w:ascii="Arial" w:hAnsi="Arial" w:cs="Arial"/>
          <w:sz w:val="22"/>
          <w:szCs w:val="22"/>
        </w:rPr>
        <w:t>§ 2586 a násl. zákona č. 89/2012 Sb., občanský zákoník</w:t>
      </w:r>
      <w:r w:rsidR="00330A75">
        <w:rPr>
          <w:rFonts w:ascii="Arial" w:hAnsi="Arial" w:cs="Arial"/>
          <w:sz w:val="22"/>
          <w:szCs w:val="22"/>
        </w:rPr>
        <w:t xml:space="preserve"> (dále jen „občanský zákoník“)</w:t>
      </w:r>
    </w:p>
    <w:p w14:paraId="057AB0B8" w14:textId="77777777" w:rsidR="001D4FF9" w:rsidRPr="005F59F2" w:rsidRDefault="001D4FF9" w:rsidP="002011CB">
      <w:pPr>
        <w:keepNext/>
        <w:jc w:val="center"/>
        <w:rPr>
          <w:rFonts w:ascii="Arial" w:hAnsi="Arial" w:cs="Arial"/>
          <w:sz w:val="22"/>
          <w:szCs w:val="22"/>
          <w:highlight w:val="yellow"/>
        </w:rPr>
      </w:pPr>
    </w:p>
    <w:p w14:paraId="4EDA3605" w14:textId="00D7E4DC" w:rsidR="001D4FF9" w:rsidRDefault="001D4FF9" w:rsidP="004E3E05">
      <w:pPr>
        <w:keepNext/>
        <w:jc w:val="both"/>
        <w:rPr>
          <w:rFonts w:ascii="Arial" w:hAnsi="Arial" w:cs="Arial"/>
          <w:sz w:val="22"/>
          <w:szCs w:val="22"/>
        </w:rPr>
      </w:pPr>
      <w:r w:rsidRPr="00587EDF">
        <w:rPr>
          <w:rFonts w:ascii="Arial" w:hAnsi="Arial" w:cs="Arial"/>
          <w:sz w:val="22"/>
          <w:szCs w:val="22"/>
        </w:rPr>
        <w:t xml:space="preserve">na </w:t>
      </w:r>
      <w:r w:rsidR="00587EDF" w:rsidRPr="00587EDF">
        <w:rPr>
          <w:rFonts w:ascii="Arial" w:hAnsi="Arial" w:cs="Arial"/>
          <w:sz w:val="22"/>
          <w:szCs w:val="22"/>
        </w:rPr>
        <w:t>veřejnou zakázku</w:t>
      </w:r>
      <w:r w:rsidR="0077429B">
        <w:rPr>
          <w:rFonts w:ascii="Arial" w:hAnsi="Arial" w:cs="Arial"/>
          <w:sz w:val="22"/>
          <w:szCs w:val="22"/>
        </w:rPr>
        <w:t xml:space="preserve"> </w:t>
      </w:r>
      <w:r w:rsidR="0077429B" w:rsidRPr="0077429B">
        <w:rPr>
          <w:rFonts w:ascii="Arial" w:hAnsi="Arial" w:cs="Arial"/>
          <w:sz w:val="22"/>
          <w:szCs w:val="22"/>
        </w:rPr>
        <w:t>malého rozsahu zadávan</w:t>
      </w:r>
      <w:r w:rsidR="0077429B">
        <w:rPr>
          <w:rFonts w:ascii="Arial" w:hAnsi="Arial" w:cs="Arial"/>
          <w:sz w:val="22"/>
          <w:szCs w:val="22"/>
        </w:rPr>
        <w:t>ou</w:t>
      </w:r>
      <w:r w:rsidR="0077429B" w:rsidRPr="0077429B">
        <w:rPr>
          <w:rFonts w:ascii="Arial" w:hAnsi="Arial" w:cs="Arial"/>
          <w:sz w:val="22"/>
          <w:szCs w:val="22"/>
        </w:rPr>
        <w:t xml:space="preserve"> mimo režim zákona č. 134/2016 Sb.,</w:t>
      </w:r>
      <w:r w:rsidR="0077429B">
        <w:rPr>
          <w:rFonts w:ascii="Arial" w:hAnsi="Arial" w:cs="Arial"/>
          <w:sz w:val="22"/>
          <w:szCs w:val="22"/>
        </w:rPr>
        <w:br/>
      </w:r>
      <w:r w:rsidR="0077429B" w:rsidRPr="0077429B">
        <w:rPr>
          <w:rFonts w:ascii="Arial" w:hAnsi="Arial" w:cs="Arial"/>
          <w:sz w:val="22"/>
          <w:szCs w:val="22"/>
        </w:rPr>
        <w:t>o zadávání veřejných zakázek (dále jen „ZZVZ“) s dodržením zásad uvedených v § 6 ZZVZ</w:t>
      </w:r>
      <w:r w:rsidR="0077429B">
        <w:rPr>
          <w:rFonts w:ascii="Arial" w:hAnsi="Arial" w:cs="Arial"/>
          <w:sz w:val="22"/>
          <w:szCs w:val="22"/>
        </w:rPr>
        <w:br/>
      </w:r>
      <w:r w:rsidR="0077429B" w:rsidRPr="0077429B">
        <w:rPr>
          <w:rFonts w:ascii="Arial" w:hAnsi="Arial" w:cs="Arial"/>
          <w:sz w:val="22"/>
          <w:szCs w:val="22"/>
        </w:rPr>
        <w:t>s názvem</w:t>
      </w:r>
      <w:r w:rsidR="004E3E05" w:rsidRPr="004E3E05">
        <w:rPr>
          <w:rFonts w:ascii="Arial" w:hAnsi="Arial" w:cs="Arial"/>
          <w:sz w:val="22"/>
          <w:szCs w:val="22"/>
        </w:rPr>
        <w:t>:</w:t>
      </w:r>
    </w:p>
    <w:p w14:paraId="245739FB" w14:textId="77777777" w:rsidR="00882EE3" w:rsidRPr="00587EDF" w:rsidRDefault="00882EE3" w:rsidP="002011CB">
      <w:pPr>
        <w:keepNext/>
        <w:jc w:val="center"/>
        <w:rPr>
          <w:rFonts w:ascii="Arial" w:hAnsi="Arial" w:cs="Arial"/>
          <w:sz w:val="22"/>
          <w:szCs w:val="22"/>
        </w:rPr>
      </w:pPr>
    </w:p>
    <w:p w14:paraId="3CE2BEC2" w14:textId="2D1DC4A6" w:rsidR="0077429B" w:rsidRDefault="0077429B" w:rsidP="0077429B">
      <w:pPr>
        <w:keepNext/>
        <w:jc w:val="center"/>
        <w:rPr>
          <w:rFonts w:ascii="Arial" w:hAnsi="Arial" w:cs="Arial"/>
          <w:b/>
          <w:sz w:val="22"/>
          <w:szCs w:val="22"/>
        </w:rPr>
      </w:pPr>
      <w:r w:rsidRPr="0077429B">
        <w:rPr>
          <w:rFonts w:ascii="Arial" w:hAnsi="Arial" w:cs="Arial"/>
          <w:b/>
          <w:sz w:val="22"/>
          <w:szCs w:val="22"/>
        </w:rPr>
        <w:t>„</w:t>
      </w:r>
      <w:r w:rsidR="005E7684" w:rsidRPr="005E7684">
        <w:rPr>
          <w:rFonts w:ascii="Arial" w:hAnsi="Arial" w:cs="Arial"/>
          <w:b/>
          <w:sz w:val="22"/>
          <w:szCs w:val="22"/>
        </w:rPr>
        <w:t>Rekonstrukce laboratoří geologie a pedologie – stavební práce</w:t>
      </w:r>
      <w:r w:rsidRPr="0077429B">
        <w:rPr>
          <w:rFonts w:ascii="Arial" w:hAnsi="Arial" w:cs="Arial"/>
          <w:b/>
          <w:sz w:val="22"/>
          <w:szCs w:val="22"/>
        </w:rPr>
        <w:t>“</w:t>
      </w:r>
    </w:p>
    <w:p w14:paraId="5512482B" w14:textId="5515B58D" w:rsidR="001D4FF9" w:rsidRPr="003619C3" w:rsidRDefault="001D4FF9" w:rsidP="005E7684">
      <w:pPr>
        <w:keepNext/>
        <w:spacing w:before="240"/>
        <w:rPr>
          <w:rFonts w:ascii="Arial" w:hAnsi="Arial" w:cs="Arial"/>
          <w:b/>
          <w:bCs/>
          <w:sz w:val="22"/>
          <w:szCs w:val="22"/>
        </w:rPr>
      </w:pPr>
      <w:r w:rsidRPr="003619C3">
        <w:rPr>
          <w:rFonts w:ascii="Arial" w:hAnsi="Arial" w:cs="Arial"/>
          <w:b/>
          <w:bCs/>
          <w:sz w:val="22"/>
          <w:szCs w:val="22"/>
        </w:rPr>
        <w:t>Smluvní strany</w:t>
      </w:r>
    </w:p>
    <w:p w14:paraId="39676B5E" w14:textId="77777777" w:rsidR="005F59F2" w:rsidRPr="005F59F2" w:rsidRDefault="005F59F2" w:rsidP="002011CB">
      <w:pPr>
        <w:keepNext/>
        <w:rPr>
          <w:rFonts w:ascii="Arial" w:hAnsi="Arial" w:cs="Arial"/>
          <w:sz w:val="22"/>
          <w:szCs w:val="22"/>
        </w:rPr>
      </w:pPr>
    </w:p>
    <w:p w14:paraId="4F8ED581" w14:textId="77777777" w:rsidR="001D4FF9" w:rsidRPr="005F59F2" w:rsidRDefault="001D4FF9" w:rsidP="002011CB">
      <w:pPr>
        <w:pStyle w:val="Heading11"/>
        <w:keepNext/>
        <w:rPr>
          <w:rFonts w:ascii="Arial" w:hAnsi="Arial" w:cs="Arial"/>
          <w:sz w:val="22"/>
          <w:szCs w:val="22"/>
        </w:rPr>
      </w:pPr>
      <w:r w:rsidRPr="005F59F2">
        <w:rPr>
          <w:rFonts w:ascii="Arial" w:hAnsi="Arial" w:cs="Arial"/>
          <w:b/>
          <w:bCs/>
          <w:sz w:val="22"/>
          <w:szCs w:val="22"/>
        </w:rPr>
        <w:t>1. Objednatel</w:t>
      </w:r>
      <w:r w:rsidR="005F59F2">
        <w:rPr>
          <w:rFonts w:ascii="Arial" w:hAnsi="Arial" w:cs="Arial"/>
          <w:sz w:val="22"/>
          <w:szCs w:val="22"/>
        </w:rPr>
        <w:t xml:space="preserve">: </w:t>
      </w:r>
      <w:r w:rsidR="005F59F2">
        <w:rPr>
          <w:rFonts w:ascii="Arial" w:hAnsi="Arial" w:cs="Arial"/>
          <w:sz w:val="22"/>
          <w:szCs w:val="22"/>
        </w:rPr>
        <w:tab/>
      </w:r>
      <w:r w:rsidR="005F59F2">
        <w:rPr>
          <w:rFonts w:ascii="Arial" w:hAnsi="Arial" w:cs="Arial"/>
          <w:sz w:val="22"/>
          <w:szCs w:val="22"/>
        </w:rPr>
        <w:tab/>
      </w:r>
      <w:r w:rsidR="005F59F2">
        <w:rPr>
          <w:rFonts w:ascii="Arial" w:hAnsi="Arial" w:cs="Arial"/>
          <w:sz w:val="22"/>
          <w:szCs w:val="22"/>
        </w:rPr>
        <w:tab/>
      </w:r>
      <w:r w:rsidRPr="003619C3">
        <w:rPr>
          <w:rFonts w:ascii="Arial" w:hAnsi="Arial" w:cs="Arial"/>
          <w:b/>
          <w:bCs/>
          <w:sz w:val="22"/>
          <w:szCs w:val="22"/>
        </w:rPr>
        <w:t>Mendelova univerzita v Brně</w:t>
      </w:r>
      <w:r w:rsidRPr="005F59F2">
        <w:rPr>
          <w:rFonts w:ascii="Arial" w:hAnsi="Arial" w:cs="Arial"/>
          <w:sz w:val="22"/>
          <w:szCs w:val="22"/>
        </w:rPr>
        <w:t xml:space="preserve"> </w:t>
      </w:r>
    </w:p>
    <w:p w14:paraId="1576D702" w14:textId="7EC5335C" w:rsidR="001D4FF9" w:rsidRPr="00B06860" w:rsidRDefault="001D4FF9" w:rsidP="002011CB">
      <w:pPr>
        <w:keepNext/>
        <w:rPr>
          <w:rFonts w:ascii="Arial" w:hAnsi="Arial" w:cs="Arial"/>
          <w:color w:val="auto"/>
          <w:sz w:val="22"/>
          <w:szCs w:val="22"/>
        </w:rPr>
      </w:pPr>
      <w:r w:rsidRPr="00B70404">
        <w:rPr>
          <w:rFonts w:ascii="Arial" w:hAnsi="Arial" w:cs="Arial"/>
          <w:color w:val="auto"/>
          <w:sz w:val="22"/>
          <w:szCs w:val="22"/>
        </w:rPr>
        <w:tab/>
      </w:r>
      <w:r w:rsidRPr="00B70404">
        <w:rPr>
          <w:rFonts w:ascii="Arial" w:hAnsi="Arial" w:cs="Arial"/>
          <w:color w:val="auto"/>
          <w:sz w:val="22"/>
          <w:szCs w:val="22"/>
        </w:rPr>
        <w:tab/>
      </w:r>
      <w:r w:rsidRPr="00B70404">
        <w:rPr>
          <w:rFonts w:ascii="Arial" w:hAnsi="Arial" w:cs="Arial"/>
          <w:color w:val="auto"/>
          <w:sz w:val="22"/>
          <w:szCs w:val="22"/>
        </w:rPr>
        <w:tab/>
      </w:r>
      <w:r w:rsidR="00121377">
        <w:rPr>
          <w:rFonts w:ascii="Arial" w:hAnsi="Arial" w:cs="Arial"/>
          <w:color w:val="auto"/>
          <w:sz w:val="22"/>
          <w:szCs w:val="22"/>
        </w:rPr>
        <w:tab/>
      </w:r>
      <w:r w:rsidR="00121377">
        <w:rPr>
          <w:rFonts w:ascii="Arial" w:hAnsi="Arial" w:cs="Arial"/>
          <w:color w:val="auto"/>
          <w:sz w:val="22"/>
          <w:szCs w:val="22"/>
        </w:rPr>
        <w:tab/>
      </w:r>
      <w:r w:rsidRPr="00B70404">
        <w:rPr>
          <w:rFonts w:ascii="Arial" w:hAnsi="Arial" w:cs="Arial"/>
          <w:color w:val="auto"/>
          <w:sz w:val="22"/>
          <w:szCs w:val="22"/>
        </w:rPr>
        <w:t xml:space="preserve">Zemědělská </w:t>
      </w:r>
      <w:r w:rsidRPr="00B55FEB">
        <w:rPr>
          <w:rFonts w:ascii="Arial" w:hAnsi="Arial" w:cs="Arial"/>
          <w:color w:val="auto"/>
          <w:sz w:val="22"/>
          <w:szCs w:val="22"/>
        </w:rPr>
        <w:t>1</w:t>
      </w:r>
      <w:r w:rsidR="000563AD" w:rsidRPr="00B55FEB">
        <w:rPr>
          <w:rFonts w:ascii="Arial" w:hAnsi="Arial" w:cs="Arial"/>
          <w:color w:val="auto"/>
          <w:sz w:val="22"/>
          <w:szCs w:val="22"/>
        </w:rPr>
        <w:t>665/1</w:t>
      </w:r>
      <w:r w:rsidRPr="00B70404">
        <w:rPr>
          <w:rFonts w:ascii="Arial" w:hAnsi="Arial" w:cs="Arial"/>
          <w:color w:val="auto"/>
          <w:sz w:val="22"/>
          <w:szCs w:val="22"/>
        </w:rPr>
        <w:t>, 613 00 Brno</w:t>
      </w:r>
    </w:p>
    <w:p w14:paraId="0B233030" w14:textId="5F93724E" w:rsidR="00D60995" w:rsidRDefault="00EA0276" w:rsidP="000F3102">
      <w:pPr>
        <w:keepNext/>
        <w:rPr>
          <w:rFonts w:ascii="Arial" w:hAnsi="Arial" w:cs="Arial"/>
          <w:sz w:val="22"/>
          <w:szCs w:val="22"/>
        </w:rPr>
      </w:pPr>
      <w:r>
        <w:rPr>
          <w:rFonts w:ascii="Arial" w:hAnsi="Arial" w:cs="Arial"/>
          <w:sz w:val="22"/>
          <w:szCs w:val="22"/>
        </w:rPr>
        <w:t>z</w:t>
      </w:r>
      <w:r w:rsidR="00013F2C">
        <w:rPr>
          <w:rFonts w:ascii="Arial" w:hAnsi="Arial" w:cs="Arial"/>
          <w:sz w:val="22"/>
          <w:szCs w:val="22"/>
        </w:rPr>
        <w:t>astoupen</w:t>
      </w:r>
      <w:r w:rsidR="001D4FF9" w:rsidRPr="005F59F2">
        <w:rPr>
          <w:rFonts w:ascii="Arial" w:hAnsi="Arial" w:cs="Arial"/>
          <w:sz w:val="22"/>
          <w:szCs w:val="22"/>
        </w:rPr>
        <w:t>:</w:t>
      </w:r>
      <w:r w:rsidR="00013F2C">
        <w:rPr>
          <w:rFonts w:ascii="Arial" w:hAnsi="Arial" w:cs="Arial"/>
          <w:sz w:val="22"/>
          <w:szCs w:val="22"/>
        </w:rPr>
        <w:tab/>
      </w:r>
      <w:r w:rsidR="001D4FF9" w:rsidRPr="005F59F2">
        <w:rPr>
          <w:rFonts w:ascii="Arial" w:hAnsi="Arial" w:cs="Arial"/>
          <w:sz w:val="22"/>
          <w:szCs w:val="22"/>
        </w:rPr>
        <w:tab/>
      </w:r>
      <w:r w:rsidR="001D4FF9" w:rsidRPr="005F59F2">
        <w:rPr>
          <w:rFonts w:ascii="Arial" w:hAnsi="Arial" w:cs="Arial"/>
          <w:sz w:val="22"/>
          <w:szCs w:val="22"/>
        </w:rPr>
        <w:tab/>
      </w:r>
      <w:r w:rsidR="001D4FF9" w:rsidRPr="005F59F2">
        <w:rPr>
          <w:rFonts w:ascii="Arial" w:hAnsi="Arial" w:cs="Arial"/>
          <w:sz w:val="22"/>
          <w:szCs w:val="22"/>
        </w:rPr>
        <w:tab/>
      </w:r>
      <w:r w:rsidR="00C5380F" w:rsidRPr="00C5380F">
        <w:rPr>
          <w:rFonts w:ascii="Arial" w:hAnsi="Arial" w:cs="Arial"/>
          <w:sz w:val="22"/>
          <w:szCs w:val="22"/>
        </w:rPr>
        <w:t>prof. Dr. Ing. Jan Mareš</w:t>
      </w:r>
      <w:r w:rsidR="00C5380F">
        <w:rPr>
          <w:rFonts w:ascii="Arial" w:hAnsi="Arial" w:cs="Arial"/>
          <w:sz w:val="22"/>
          <w:szCs w:val="22"/>
        </w:rPr>
        <w:t xml:space="preserve">, </w:t>
      </w:r>
      <w:r w:rsidR="00B06860">
        <w:rPr>
          <w:rFonts w:ascii="Arial" w:hAnsi="Arial" w:cs="Arial"/>
          <w:sz w:val="22"/>
          <w:szCs w:val="22"/>
        </w:rPr>
        <w:t>rektor</w:t>
      </w:r>
    </w:p>
    <w:p w14:paraId="39CBB81D" w14:textId="3F167B99" w:rsidR="00993AB5" w:rsidRPr="00993AB5" w:rsidRDefault="00EA0276" w:rsidP="00993AB5">
      <w:pPr>
        <w:keepNext/>
        <w:ind w:left="3540" w:hanging="3540"/>
        <w:rPr>
          <w:rFonts w:ascii="Arial" w:hAnsi="Arial" w:cs="Arial"/>
          <w:sz w:val="22"/>
          <w:szCs w:val="22"/>
        </w:rPr>
      </w:pPr>
      <w:r>
        <w:rPr>
          <w:rFonts w:ascii="Arial" w:hAnsi="Arial" w:cs="Arial"/>
          <w:sz w:val="22"/>
          <w:szCs w:val="22"/>
        </w:rPr>
        <w:t>k</w:t>
      </w:r>
      <w:r w:rsidR="001D4FF9" w:rsidRPr="005F59F2">
        <w:rPr>
          <w:rFonts w:ascii="Arial" w:hAnsi="Arial" w:cs="Arial"/>
          <w:sz w:val="22"/>
          <w:szCs w:val="22"/>
        </w:rPr>
        <w:t>e smluvnímu jednání oprávněn</w:t>
      </w:r>
      <w:r w:rsidR="00D60995" w:rsidRPr="005F59F2">
        <w:rPr>
          <w:rFonts w:ascii="Arial" w:hAnsi="Arial" w:cs="Arial"/>
          <w:sz w:val="22"/>
          <w:szCs w:val="22"/>
        </w:rPr>
        <w:t>i</w:t>
      </w:r>
      <w:r w:rsidR="001D4FF9" w:rsidRPr="005F59F2">
        <w:rPr>
          <w:rFonts w:ascii="Arial" w:hAnsi="Arial" w:cs="Arial"/>
          <w:sz w:val="22"/>
          <w:szCs w:val="22"/>
        </w:rPr>
        <w:t xml:space="preserve">: </w:t>
      </w:r>
      <w:r w:rsidR="001D4FF9" w:rsidRPr="005F59F2">
        <w:rPr>
          <w:rFonts w:ascii="Arial" w:hAnsi="Arial" w:cs="Arial"/>
          <w:sz w:val="22"/>
          <w:szCs w:val="22"/>
        </w:rPr>
        <w:tab/>
      </w:r>
      <w:r w:rsidR="00993AB5" w:rsidRPr="00C5380F">
        <w:rPr>
          <w:rFonts w:ascii="Arial" w:hAnsi="Arial" w:cs="Arial"/>
          <w:sz w:val="22"/>
          <w:szCs w:val="22"/>
        </w:rPr>
        <w:t xml:space="preserve">prof. Dr. Ing. Jan </w:t>
      </w:r>
      <w:r w:rsidR="00993AB5" w:rsidRPr="00993AB5">
        <w:rPr>
          <w:rFonts w:ascii="Arial" w:hAnsi="Arial" w:cs="Arial"/>
          <w:sz w:val="22"/>
          <w:szCs w:val="22"/>
        </w:rPr>
        <w:t>Mareš, rektor</w:t>
      </w:r>
      <w:r w:rsidR="00FB7689">
        <w:rPr>
          <w:rFonts w:ascii="Arial" w:hAnsi="Arial" w:cs="Arial"/>
          <w:sz w:val="22"/>
          <w:szCs w:val="22"/>
        </w:rPr>
        <w:t>, příkazce operace</w:t>
      </w:r>
      <w:r w:rsidR="00993AB5" w:rsidRPr="00993AB5">
        <w:rPr>
          <w:rFonts w:ascii="Arial" w:hAnsi="Arial" w:cs="Arial"/>
          <w:sz w:val="22"/>
          <w:szCs w:val="22"/>
        </w:rPr>
        <w:t xml:space="preserve"> </w:t>
      </w:r>
    </w:p>
    <w:p w14:paraId="00422D73" w14:textId="16940448" w:rsidR="00E35E22" w:rsidRPr="003619C3" w:rsidRDefault="00EB3A67" w:rsidP="002B5D01">
      <w:pPr>
        <w:keepNext/>
        <w:ind w:left="3540"/>
        <w:rPr>
          <w:rFonts w:ascii="Arial" w:hAnsi="Arial" w:cs="Arial"/>
          <w:sz w:val="22"/>
          <w:szCs w:val="22"/>
        </w:rPr>
      </w:pPr>
      <w:r>
        <w:rPr>
          <w:rFonts w:ascii="Arial" w:hAnsi="Arial" w:cs="Arial"/>
          <w:sz w:val="22"/>
          <w:szCs w:val="22"/>
        </w:rPr>
        <w:t>Ing</w:t>
      </w:r>
      <w:r w:rsidR="00E35E22">
        <w:rPr>
          <w:rFonts w:ascii="Arial" w:hAnsi="Arial" w:cs="Arial"/>
          <w:sz w:val="22"/>
          <w:szCs w:val="22"/>
        </w:rPr>
        <w:t xml:space="preserve">. </w:t>
      </w:r>
      <w:r>
        <w:rPr>
          <w:rFonts w:ascii="Arial" w:hAnsi="Arial" w:cs="Arial"/>
          <w:sz w:val="22"/>
          <w:szCs w:val="22"/>
        </w:rPr>
        <w:t>Jiří Ševčík</w:t>
      </w:r>
      <w:r w:rsidR="00E35E22">
        <w:rPr>
          <w:rFonts w:ascii="Arial" w:hAnsi="Arial" w:cs="Arial"/>
          <w:sz w:val="22"/>
          <w:szCs w:val="22"/>
        </w:rPr>
        <w:t>,</w:t>
      </w:r>
      <w:r>
        <w:rPr>
          <w:rFonts w:ascii="Arial" w:hAnsi="Arial" w:cs="Arial"/>
          <w:sz w:val="22"/>
          <w:szCs w:val="22"/>
        </w:rPr>
        <w:t xml:space="preserve"> kvestor,</w:t>
      </w:r>
      <w:r w:rsidR="00E35E22">
        <w:rPr>
          <w:rFonts w:ascii="Arial" w:hAnsi="Arial" w:cs="Arial"/>
          <w:sz w:val="22"/>
          <w:szCs w:val="22"/>
        </w:rPr>
        <w:t xml:space="preserve"> správce rozpočtu</w:t>
      </w:r>
    </w:p>
    <w:p w14:paraId="4F1DA49E" w14:textId="619ED75E" w:rsidR="00C5380F" w:rsidRPr="003619C3" w:rsidRDefault="00C5380F" w:rsidP="00C5380F">
      <w:pPr>
        <w:keepNext/>
        <w:ind w:left="3540" w:hanging="3540"/>
        <w:rPr>
          <w:rFonts w:ascii="Arial" w:hAnsi="Arial" w:cs="Arial"/>
          <w:sz w:val="22"/>
          <w:szCs w:val="22"/>
        </w:rPr>
      </w:pPr>
      <w:r w:rsidRPr="003619C3">
        <w:rPr>
          <w:rFonts w:ascii="Arial" w:hAnsi="Arial" w:cs="Arial"/>
          <w:sz w:val="22"/>
          <w:szCs w:val="22"/>
        </w:rPr>
        <w:t xml:space="preserve">kontaktní osoba v technických </w:t>
      </w:r>
      <w:r w:rsidRPr="003619C3">
        <w:rPr>
          <w:rFonts w:ascii="Arial" w:hAnsi="Arial" w:cs="Arial"/>
          <w:sz w:val="22"/>
          <w:szCs w:val="22"/>
        </w:rPr>
        <w:tab/>
      </w:r>
    </w:p>
    <w:p w14:paraId="7574BCB0" w14:textId="01F9E205" w:rsidR="00F52E80" w:rsidRPr="003619C3" w:rsidRDefault="001D4FF9" w:rsidP="00C5380F">
      <w:pPr>
        <w:keepNext/>
        <w:ind w:left="3540" w:hanging="3540"/>
        <w:rPr>
          <w:rFonts w:ascii="Arial" w:hAnsi="Arial" w:cs="Arial"/>
          <w:sz w:val="22"/>
          <w:szCs w:val="22"/>
        </w:rPr>
      </w:pPr>
      <w:r w:rsidRPr="003619C3">
        <w:rPr>
          <w:rFonts w:ascii="Arial" w:hAnsi="Arial" w:cs="Arial"/>
          <w:sz w:val="22"/>
          <w:szCs w:val="22"/>
        </w:rPr>
        <w:t>záležitostech:</w:t>
      </w:r>
      <w:r w:rsidRPr="003619C3">
        <w:rPr>
          <w:rFonts w:ascii="Arial" w:hAnsi="Arial" w:cs="Arial"/>
          <w:sz w:val="22"/>
          <w:szCs w:val="22"/>
        </w:rPr>
        <w:tab/>
      </w:r>
      <w:r w:rsidR="00FB7689" w:rsidRPr="00FB7689">
        <w:rPr>
          <w:rFonts w:ascii="Arial" w:hAnsi="Arial" w:cs="Arial"/>
          <w:color w:val="auto"/>
          <w:sz w:val="22"/>
          <w:szCs w:val="22"/>
        </w:rPr>
        <w:t>Ing. Tereza Agnes Pokorná</w:t>
      </w:r>
      <w:r w:rsidR="00FB7689">
        <w:rPr>
          <w:rFonts w:ascii="Arial" w:hAnsi="Arial" w:cs="Arial"/>
          <w:i/>
          <w:iCs/>
          <w:sz w:val="22"/>
          <w:szCs w:val="22"/>
          <w:shd w:val="clear" w:color="auto" w:fill="FFFFFF"/>
        </w:rPr>
        <w:t xml:space="preserve"> </w:t>
      </w:r>
      <w:r w:rsidR="00C5380F" w:rsidRPr="003619C3">
        <w:rPr>
          <w:rFonts w:ascii="Arial" w:hAnsi="Arial" w:cs="Arial"/>
          <w:sz w:val="22"/>
          <w:szCs w:val="22"/>
          <w:shd w:val="clear" w:color="auto" w:fill="FFFFFF"/>
        </w:rPr>
        <w:t xml:space="preserve"> </w:t>
      </w:r>
    </w:p>
    <w:p w14:paraId="7913FB84" w14:textId="7101B515" w:rsidR="001D4FF9" w:rsidRPr="009D304F" w:rsidRDefault="001D4FF9" w:rsidP="002011CB">
      <w:pPr>
        <w:pStyle w:val="Heading11"/>
        <w:keepNext/>
        <w:rPr>
          <w:rFonts w:ascii="Arial" w:hAnsi="Arial" w:cs="Arial"/>
          <w:sz w:val="22"/>
          <w:szCs w:val="22"/>
        </w:rPr>
      </w:pPr>
      <w:r w:rsidRPr="003619C3">
        <w:rPr>
          <w:rFonts w:ascii="Arial" w:hAnsi="Arial" w:cs="Arial"/>
          <w:sz w:val="22"/>
          <w:szCs w:val="22"/>
        </w:rPr>
        <w:t>IČO:</w:t>
      </w:r>
      <w:r w:rsidRPr="003619C3">
        <w:rPr>
          <w:rFonts w:ascii="Arial" w:hAnsi="Arial" w:cs="Arial"/>
          <w:sz w:val="22"/>
          <w:szCs w:val="22"/>
        </w:rPr>
        <w:tab/>
      </w:r>
      <w:r w:rsidRPr="003619C3">
        <w:rPr>
          <w:rFonts w:ascii="Arial" w:hAnsi="Arial" w:cs="Arial"/>
          <w:sz w:val="22"/>
          <w:szCs w:val="22"/>
        </w:rPr>
        <w:tab/>
      </w:r>
      <w:r w:rsidRPr="003619C3">
        <w:rPr>
          <w:rFonts w:ascii="Arial" w:hAnsi="Arial" w:cs="Arial"/>
          <w:sz w:val="22"/>
          <w:szCs w:val="22"/>
        </w:rPr>
        <w:tab/>
      </w:r>
      <w:r w:rsidRPr="003619C3">
        <w:rPr>
          <w:rFonts w:ascii="Arial" w:hAnsi="Arial" w:cs="Arial"/>
          <w:sz w:val="22"/>
          <w:szCs w:val="22"/>
        </w:rPr>
        <w:tab/>
      </w:r>
      <w:r w:rsidRPr="003619C3">
        <w:rPr>
          <w:rFonts w:ascii="Arial" w:hAnsi="Arial" w:cs="Arial"/>
          <w:sz w:val="22"/>
          <w:szCs w:val="22"/>
        </w:rPr>
        <w:tab/>
        <w:t>62156489</w:t>
      </w:r>
    </w:p>
    <w:p w14:paraId="0EA4E0E8" w14:textId="77777777" w:rsidR="001D4FF9" w:rsidRPr="009D304F" w:rsidRDefault="00A81F5D" w:rsidP="002011CB">
      <w:pPr>
        <w:keepNext/>
        <w:rPr>
          <w:rFonts w:ascii="Arial" w:hAnsi="Arial" w:cs="Arial"/>
          <w:sz w:val="22"/>
          <w:szCs w:val="22"/>
        </w:rPr>
      </w:pPr>
      <w:r w:rsidRPr="009D304F">
        <w:rPr>
          <w:rFonts w:ascii="Arial" w:hAnsi="Arial" w:cs="Arial"/>
          <w:sz w:val="22"/>
          <w:szCs w:val="22"/>
        </w:rPr>
        <w:t>DIČ:</w:t>
      </w:r>
      <w:r w:rsidRPr="009D304F">
        <w:rPr>
          <w:rFonts w:ascii="Arial" w:hAnsi="Arial" w:cs="Arial"/>
          <w:sz w:val="22"/>
          <w:szCs w:val="22"/>
        </w:rPr>
        <w:tab/>
      </w:r>
      <w:r w:rsidRPr="009D304F">
        <w:rPr>
          <w:rFonts w:ascii="Arial" w:hAnsi="Arial" w:cs="Arial"/>
          <w:sz w:val="22"/>
          <w:szCs w:val="22"/>
        </w:rPr>
        <w:tab/>
      </w:r>
      <w:r w:rsidRPr="009D304F">
        <w:rPr>
          <w:rFonts w:ascii="Arial" w:hAnsi="Arial" w:cs="Arial"/>
          <w:sz w:val="22"/>
          <w:szCs w:val="22"/>
        </w:rPr>
        <w:tab/>
      </w:r>
      <w:r w:rsidRPr="009D304F">
        <w:rPr>
          <w:rFonts w:ascii="Arial" w:hAnsi="Arial" w:cs="Arial"/>
          <w:sz w:val="22"/>
          <w:szCs w:val="22"/>
        </w:rPr>
        <w:tab/>
      </w:r>
      <w:r w:rsidRPr="009D304F">
        <w:rPr>
          <w:rFonts w:ascii="Arial" w:hAnsi="Arial" w:cs="Arial"/>
          <w:sz w:val="22"/>
          <w:szCs w:val="22"/>
        </w:rPr>
        <w:tab/>
        <w:t>CZ</w:t>
      </w:r>
      <w:r w:rsidR="001D4FF9" w:rsidRPr="009D304F">
        <w:rPr>
          <w:rFonts w:ascii="Arial" w:hAnsi="Arial" w:cs="Arial"/>
          <w:sz w:val="22"/>
          <w:szCs w:val="22"/>
        </w:rPr>
        <w:t>62156489</w:t>
      </w:r>
    </w:p>
    <w:p w14:paraId="52A2A670" w14:textId="172A5D33" w:rsidR="002B261C" w:rsidRDefault="002B261C" w:rsidP="002011CB">
      <w:pPr>
        <w:keepNext/>
        <w:rPr>
          <w:rFonts w:ascii="Arial" w:hAnsi="Arial" w:cs="Arial"/>
          <w:sz w:val="22"/>
          <w:szCs w:val="22"/>
        </w:rPr>
      </w:pPr>
    </w:p>
    <w:p w14:paraId="4F4619E2" w14:textId="1AA9EF48" w:rsidR="002B261C" w:rsidRPr="005F59F2" w:rsidRDefault="003619C3" w:rsidP="002011CB">
      <w:pPr>
        <w:keepNext/>
        <w:rPr>
          <w:rFonts w:ascii="Arial" w:hAnsi="Arial" w:cs="Arial"/>
          <w:sz w:val="22"/>
          <w:szCs w:val="22"/>
        </w:rPr>
      </w:pPr>
      <w:r>
        <w:rPr>
          <w:rFonts w:ascii="Arial" w:hAnsi="Arial" w:cs="Arial"/>
          <w:sz w:val="22"/>
          <w:szCs w:val="22"/>
        </w:rPr>
        <w:t>d</w:t>
      </w:r>
      <w:r w:rsidR="002B261C">
        <w:rPr>
          <w:rFonts w:ascii="Arial" w:hAnsi="Arial" w:cs="Arial"/>
          <w:sz w:val="22"/>
          <w:szCs w:val="22"/>
        </w:rPr>
        <w:t>ále v textu jako „</w:t>
      </w:r>
      <w:r w:rsidR="002B261C" w:rsidRPr="002B261C">
        <w:rPr>
          <w:rFonts w:ascii="Arial" w:hAnsi="Arial" w:cs="Arial"/>
          <w:b/>
          <w:sz w:val="22"/>
          <w:szCs w:val="22"/>
        </w:rPr>
        <w:t>Objednatel</w:t>
      </w:r>
      <w:r w:rsidR="002B261C">
        <w:rPr>
          <w:rFonts w:ascii="Arial" w:hAnsi="Arial" w:cs="Arial"/>
          <w:sz w:val="22"/>
          <w:szCs w:val="22"/>
        </w:rPr>
        <w:t>“</w:t>
      </w:r>
    </w:p>
    <w:p w14:paraId="1F7916F2" w14:textId="77777777" w:rsidR="001D4FF9" w:rsidRPr="005F59F2" w:rsidRDefault="001D4FF9" w:rsidP="002011CB">
      <w:pPr>
        <w:pStyle w:val="Heading11"/>
        <w:keepNext/>
        <w:rPr>
          <w:rFonts w:ascii="Arial" w:hAnsi="Arial" w:cs="Arial"/>
          <w:sz w:val="22"/>
          <w:szCs w:val="22"/>
        </w:rPr>
      </w:pPr>
    </w:p>
    <w:p w14:paraId="0371F22C" w14:textId="77777777" w:rsidR="005F59F2" w:rsidRPr="005F59F2" w:rsidRDefault="005F59F2" w:rsidP="002011CB">
      <w:pPr>
        <w:pStyle w:val="Heading11"/>
        <w:keepNext/>
        <w:rPr>
          <w:rFonts w:ascii="Arial" w:hAnsi="Arial" w:cs="Arial"/>
          <w:sz w:val="22"/>
          <w:szCs w:val="22"/>
        </w:rPr>
      </w:pPr>
    </w:p>
    <w:p w14:paraId="45643490" w14:textId="494D6F1D" w:rsidR="001D4FF9" w:rsidRPr="005F59F2" w:rsidRDefault="001D4FF9" w:rsidP="002011CB">
      <w:pPr>
        <w:pStyle w:val="Heading11"/>
        <w:keepNext/>
        <w:rPr>
          <w:rFonts w:ascii="Arial" w:hAnsi="Arial" w:cs="Arial"/>
          <w:b/>
          <w:sz w:val="22"/>
          <w:szCs w:val="22"/>
        </w:rPr>
      </w:pPr>
      <w:r w:rsidRPr="005F59F2">
        <w:rPr>
          <w:rFonts w:ascii="Arial" w:hAnsi="Arial" w:cs="Arial"/>
          <w:b/>
          <w:sz w:val="22"/>
          <w:szCs w:val="22"/>
        </w:rPr>
        <w:t>2. Zhotovitel:</w:t>
      </w:r>
      <w:r w:rsidR="004E3E05">
        <w:rPr>
          <w:rFonts w:ascii="Arial" w:hAnsi="Arial" w:cs="Arial"/>
          <w:b/>
          <w:sz w:val="22"/>
          <w:szCs w:val="22"/>
        </w:rPr>
        <w:tab/>
      </w:r>
      <w:r w:rsidR="004E3E05">
        <w:rPr>
          <w:rFonts w:ascii="Arial" w:hAnsi="Arial" w:cs="Arial"/>
          <w:b/>
          <w:sz w:val="22"/>
          <w:szCs w:val="22"/>
        </w:rPr>
        <w:tab/>
      </w:r>
      <w:r w:rsidR="004E3E05">
        <w:rPr>
          <w:rFonts w:ascii="Arial" w:hAnsi="Arial" w:cs="Arial"/>
          <w:b/>
          <w:sz w:val="22"/>
          <w:szCs w:val="22"/>
        </w:rPr>
        <w:tab/>
      </w:r>
      <w:r w:rsidR="004E3E05">
        <w:rPr>
          <w:rFonts w:ascii="Arial" w:hAnsi="Arial" w:cs="Arial"/>
          <w:b/>
          <w:sz w:val="22"/>
          <w:szCs w:val="22"/>
        </w:rPr>
        <w:tab/>
      </w:r>
      <w:r w:rsidR="00F87236" w:rsidRPr="0072412A">
        <w:rPr>
          <w:rFonts w:ascii="Arial" w:hAnsi="Arial" w:cs="Arial"/>
          <w:sz w:val="22"/>
          <w:szCs w:val="22"/>
          <w:highlight w:val="yellow"/>
        </w:rPr>
        <w:t>………………..</w:t>
      </w:r>
    </w:p>
    <w:p w14:paraId="30414318" w14:textId="3AAC781D" w:rsidR="001D4FF9" w:rsidRPr="005F59F2" w:rsidRDefault="00EA0276" w:rsidP="002011CB">
      <w:pPr>
        <w:pStyle w:val="Heading11"/>
        <w:keepNext/>
        <w:rPr>
          <w:rFonts w:ascii="Arial" w:hAnsi="Arial" w:cs="Arial"/>
          <w:sz w:val="22"/>
          <w:szCs w:val="22"/>
        </w:rPr>
      </w:pPr>
      <w:r>
        <w:rPr>
          <w:rFonts w:ascii="Arial" w:hAnsi="Arial" w:cs="Arial"/>
          <w:sz w:val="22"/>
          <w:szCs w:val="22"/>
        </w:rPr>
        <w:t>s</w:t>
      </w:r>
      <w:r w:rsidR="00F87236">
        <w:rPr>
          <w:rFonts w:ascii="Arial" w:hAnsi="Arial" w:cs="Arial"/>
          <w:sz w:val="22"/>
          <w:szCs w:val="22"/>
        </w:rPr>
        <w:t>ídlo:</w:t>
      </w:r>
      <w:r w:rsidR="001D4FF9" w:rsidRPr="005F59F2">
        <w:rPr>
          <w:rFonts w:ascii="Arial" w:hAnsi="Arial" w:cs="Arial"/>
          <w:sz w:val="22"/>
          <w:szCs w:val="22"/>
        </w:rPr>
        <w:tab/>
      </w:r>
      <w:r w:rsidR="00F87236">
        <w:rPr>
          <w:rFonts w:ascii="Arial" w:hAnsi="Arial" w:cs="Arial"/>
          <w:sz w:val="22"/>
          <w:szCs w:val="22"/>
        </w:rPr>
        <w:tab/>
      </w:r>
      <w:r w:rsidR="00F87236">
        <w:rPr>
          <w:rFonts w:ascii="Arial" w:hAnsi="Arial" w:cs="Arial"/>
          <w:sz w:val="22"/>
          <w:szCs w:val="22"/>
        </w:rPr>
        <w:tab/>
      </w:r>
      <w:r w:rsidR="00F87236">
        <w:rPr>
          <w:rFonts w:ascii="Arial" w:hAnsi="Arial" w:cs="Arial"/>
          <w:sz w:val="22"/>
          <w:szCs w:val="22"/>
        </w:rPr>
        <w:tab/>
      </w:r>
      <w:r w:rsidR="00F87236">
        <w:rPr>
          <w:rFonts w:ascii="Arial" w:hAnsi="Arial" w:cs="Arial"/>
          <w:sz w:val="22"/>
          <w:szCs w:val="22"/>
        </w:rPr>
        <w:tab/>
      </w:r>
      <w:r w:rsidR="00F87236" w:rsidRPr="0072412A">
        <w:rPr>
          <w:rFonts w:ascii="Arial" w:hAnsi="Arial" w:cs="Arial"/>
          <w:sz w:val="22"/>
          <w:szCs w:val="22"/>
          <w:highlight w:val="yellow"/>
        </w:rPr>
        <w:t>………………..</w:t>
      </w:r>
    </w:p>
    <w:p w14:paraId="52B7ADD5" w14:textId="0470C23A" w:rsidR="001D4FF9" w:rsidRPr="005F59F2" w:rsidRDefault="00EA0276" w:rsidP="002011CB">
      <w:pPr>
        <w:pStyle w:val="Heading11"/>
        <w:keepNext/>
        <w:rPr>
          <w:rFonts w:ascii="Arial" w:hAnsi="Arial" w:cs="Arial"/>
          <w:sz w:val="22"/>
          <w:szCs w:val="22"/>
        </w:rPr>
      </w:pPr>
      <w:r>
        <w:rPr>
          <w:rFonts w:ascii="Arial" w:hAnsi="Arial" w:cs="Arial"/>
          <w:sz w:val="22"/>
          <w:szCs w:val="22"/>
        </w:rPr>
        <w:t>s</w:t>
      </w:r>
      <w:r w:rsidR="001D4FF9" w:rsidRPr="005F59F2">
        <w:rPr>
          <w:rFonts w:ascii="Arial" w:hAnsi="Arial" w:cs="Arial"/>
          <w:sz w:val="22"/>
          <w:szCs w:val="22"/>
        </w:rPr>
        <w:t>tatutární orgán:</w:t>
      </w:r>
      <w:r w:rsidR="004E3E05">
        <w:rPr>
          <w:rFonts w:ascii="Arial" w:hAnsi="Arial" w:cs="Arial"/>
          <w:sz w:val="22"/>
          <w:szCs w:val="22"/>
        </w:rPr>
        <w:tab/>
      </w:r>
      <w:r w:rsidR="004E3E05">
        <w:rPr>
          <w:rFonts w:ascii="Arial" w:hAnsi="Arial" w:cs="Arial"/>
          <w:sz w:val="22"/>
          <w:szCs w:val="22"/>
        </w:rPr>
        <w:tab/>
      </w:r>
      <w:r w:rsidR="004E3E05">
        <w:rPr>
          <w:rFonts w:ascii="Arial" w:hAnsi="Arial" w:cs="Arial"/>
          <w:sz w:val="22"/>
          <w:szCs w:val="22"/>
        </w:rPr>
        <w:tab/>
      </w:r>
    </w:p>
    <w:p w14:paraId="6B94B478" w14:textId="0E04E853" w:rsidR="001D4FF9" w:rsidRPr="005F59F2" w:rsidRDefault="00EA0276" w:rsidP="002011CB">
      <w:pPr>
        <w:pStyle w:val="Heading11"/>
        <w:keepNext/>
        <w:rPr>
          <w:rFonts w:ascii="Arial" w:hAnsi="Arial" w:cs="Arial"/>
          <w:sz w:val="22"/>
          <w:szCs w:val="22"/>
        </w:rPr>
      </w:pPr>
      <w:r>
        <w:rPr>
          <w:rFonts w:ascii="Arial" w:hAnsi="Arial" w:cs="Arial"/>
          <w:sz w:val="22"/>
          <w:szCs w:val="22"/>
        </w:rPr>
        <w:t>k</w:t>
      </w:r>
      <w:r w:rsidR="001D4FF9" w:rsidRPr="005F59F2">
        <w:rPr>
          <w:rFonts w:ascii="Arial" w:hAnsi="Arial" w:cs="Arial"/>
          <w:sz w:val="22"/>
          <w:szCs w:val="22"/>
        </w:rPr>
        <w:t>e smluvnímu jednání oprávněn:</w:t>
      </w:r>
      <w:r w:rsidR="001D4FF9" w:rsidRPr="005F59F2">
        <w:rPr>
          <w:rFonts w:ascii="Arial" w:hAnsi="Arial" w:cs="Arial"/>
          <w:sz w:val="22"/>
          <w:szCs w:val="22"/>
        </w:rPr>
        <w:tab/>
      </w:r>
      <w:r w:rsidR="0072412A" w:rsidRPr="0072412A">
        <w:rPr>
          <w:rFonts w:ascii="Arial" w:hAnsi="Arial" w:cs="Arial"/>
          <w:sz w:val="22"/>
          <w:szCs w:val="22"/>
          <w:highlight w:val="yellow"/>
        </w:rPr>
        <w:t>………………..</w:t>
      </w:r>
    </w:p>
    <w:p w14:paraId="3D9E9E6F" w14:textId="182EC3EC" w:rsidR="00D3318C" w:rsidRDefault="00EA0276" w:rsidP="002011CB">
      <w:pPr>
        <w:pStyle w:val="Heading11"/>
        <w:keepNext/>
        <w:rPr>
          <w:rFonts w:ascii="Arial" w:hAnsi="Arial" w:cs="Arial"/>
          <w:color w:val="auto"/>
          <w:sz w:val="22"/>
          <w:szCs w:val="22"/>
        </w:rPr>
      </w:pPr>
      <w:r>
        <w:rPr>
          <w:rFonts w:ascii="Arial" w:hAnsi="Arial" w:cs="Arial"/>
          <w:sz w:val="22"/>
          <w:szCs w:val="22"/>
        </w:rPr>
        <w:t>v</w:t>
      </w:r>
      <w:r w:rsidR="001D4FF9" w:rsidRPr="005F59F2">
        <w:rPr>
          <w:rFonts w:ascii="Arial" w:hAnsi="Arial" w:cs="Arial"/>
          <w:sz w:val="22"/>
          <w:szCs w:val="22"/>
        </w:rPr>
        <w:t> technických záležitostech</w:t>
      </w:r>
      <w:r w:rsidR="004C31B9">
        <w:rPr>
          <w:rFonts w:ascii="Arial" w:hAnsi="Arial" w:cs="Arial"/>
          <w:sz w:val="22"/>
          <w:szCs w:val="22"/>
        </w:rPr>
        <w:t xml:space="preserve"> pro zajištění </w:t>
      </w:r>
      <w:r w:rsidR="004C31B9" w:rsidRPr="006A52A9">
        <w:rPr>
          <w:rFonts w:ascii="Arial" w:hAnsi="Arial" w:cs="Arial"/>
          <w:sz w:val="22"/>
          <w:szCs w:val="22"/>
        </w:rPr>
        <w:t xml:space="preserve">povinnosti dle </w:t>
      </w:r>
      <w:r w:rsidR="004C31B9" w:rsidRPr="006A52A9">
        <w:rPr>
          <w:rFonts w:ascii="Arial" w:hAnsi="Arial" w:cs="Arial"/>
          <w:color w:val="auto"/>
          <w:sz w:val="22"/>
          <w:szCs w:val="22"/>
        </w:rPr>
        <w:t>čl. VIII odst. 1</w:t>
      </w:r>
      <w:r w:rsidR="001D4FF9" w:rsidRPr="006A52A9">
        <w:rPr>
          <w:rFonts w:ascii="Arial" w:hAnsi="Arial" w:cs="Arial"/>
          <w:color w:val="auto"/>
          <w:sz w:val="22"/>
          <w:szCs w:val="22"/>
        </w:rPr>
        <w:t>:</w:t>
      </w:r>
    </w:p>
    <w:p w14:paraId="42DC559B" w14:textId="78645F08" w:rsidR="00C6256C" w:rsidRPr="009D304F" w:rsidRDefault="004C31B9" w:rsidP="002011CB">
      <w:pPr>
        <w:pStyle w:val="Heading11"/>
        <w:keepNext/>
        <w:rPr>
          <w:rFonts w:ascii="Arial" w:hAnsi="Arial" w:cs="Arial"/>
          <w:color w:val="000000" w:themeColor="text1"/>
          <w:sz w:val="22"/>
          <w:szCs w:val="22"/>
        </w:rPr>
      </w:pPr>
      <w:r w:rsidRPr="009D304F">
        <w:rPr>
          <w:rFonts w:ascii="Arial" w:hAnsi="Arial" w:cs="Arial"/>
          <w:color w:val="000000" w:themeColor="text1"/>
          <w:sz w:val="22"/>
          <w:szCs w:val="22"/>
          <w:highlight w:val="yellow"/>
        </w:rPr>
        <w:t>……………………………….   tel.:……………………….,  e-mail:………………………….</w:t>
      </w:r>
    </w:p>
    <w:p w14:paraId="71197C24" w14:textId="551EE86F" w:rsidR="00D3318C" w:rsidRPr="009D304F" w:rsidRDefault="00EA0276" w:rsidP="002011CB">
      <w:pPr>
        <w:pStyle w:val="Heading11"/>
        <w:keepNext/>
        <w:rPr>
          <w:rFonts w:ascii="Arial" w:hAnsi="Arial" w:cs="Arial"/>
          <w:color w:val="000000" w:themeColor="text1"/>
          <w:sz w:val="22"/>
          <w:szCs w:val="22"/>
        </w:rPr>
      </w:pPr>
      <w:r>
        <w:rPr>
          <w:rFonts w:ascii="Arial" w:hAnsi="Arial" w:cs="Arial"/>
          <w:color w:val="000000" w:themeColor="text1"/>
          <w:sz w:val="22"/>
          <w:szCs w:val="22"/>
        </w:rPr>
        <w:t>s</w:t>
      </w:r>
      <w:r w:rsidR="00C6256C" w:rsidRPr="009D304F">
        <w:rPr>
          <w:rFonts w:ascii="Arial" w:hAnsi="Arial" w:cs="Arial"/>
          <w:color w:val="000000" w:themeColor="text1"/>
          <w:sz w:val="22"/>
          <w:szCs w:val="22"/>
        </w:rPr>
        <w:t>tavbyvedoucí: autorizova</w:t>
      </w:r>
      <w:r w:rsidR="00D3318C" w:rsidRPr="009D304F">
        <w:rPr>
          <w:rFonts w:ascii="Arial" w:hAnsi="Arial" w:cs="Arial"/>
          <w:color w:val="000000" w:themeColor="text1"/>
          <w:sz w:val="22"/>
          <w:szCs w:val="22"/>
        </w:rPr>
        <w:t>ná osoba dle zák.č.360/1992/Sb.</w:t>
      </w:r>
    </w:p>
    <w:p w14:paraId="71C722D4" w14:textId="7191E1A7" w:rsidR="00D3318C" w:rsidRPr="009D304F" w:rsidRDefault="00C6256C" w:rsidP="002011CB">
      <w:pPr>
        <w:pStyle w:val="Heading11"/>
        <w:keepNext/>
        <w:rPr>
          <w:rFonts w:ascii="Arial" w:hAnsi="Arial" w:cs="Arial"/>
          <w:color w:val="000000" w:themeColor="text1"/>
          <w:sz w:val="22"/>
          <w:szCs w:val="22"/>
        </w:rPr>
      </w:pPr>
      <w:r w:rsidRPr="009D304F">
        <w:rPr>
          <w:rFonts w:ascii="Arial" w:hAnsi="Arial" w:cs="Arial"/>
          <w:color w:val="000000" w:themeColor="text1"/>
          <w:sz w:val="22"/>
          <w:szCs w:val="22"/>
        </w:rPr>
        <w:t>vč.</w:t>
      </w:r>
      <w:r w:rsidR="004E3E05">
        <w:rPr>
          <w:rFonts w:ascii="Arial" w:hAnsi="Arial" w:cs="Arial"/>
          <w:color w:val="000000" w:themeColor="text1"/>
          <w:sz w:val="22"/>
          <w:szCs w:val="22"/>
        </w:rPr>
        <w:t xml:space="preserve"> </w:t>
      </w:r>
      <w:r w:rsidRPr="009D304F">
        <w:rPr>
          <w:rFonts w:ascii="Arial" w:hAnsi="Arial" w:cs="Arial"/>
          <w:color w:val="000000" w:themeColor="text1"/>
          <w:sz w:val="22"/>
          <w:szCs w:val="22"/>
        </w:rPr>
        <w:t>č.</w:t>
      </w:r>
      <w:r w:rsidR="004E3E05">
        <w:rPr>
          <w:rFonts w:ascii="Arial" w:hAnsi="Arial" w:cs="Arial"/>
          <w:color w:val="000000" w:themeColor="text1"/>
          <w:sz w:val="22"/>
          <w:szCs w:val="22"/>
        </w:rPr>
        <w:t xml:space="preserve"> </w:t>
      </w:r>
      <w:r w:rsidRPr="009D304F">
        <w:rPr>
          <w:rFonts w:ascii="Arial" w:hAnsi="Arial" w:cs="Arial"/>
          <w:color w:val="000000" w:themeColor="text1"/>
          <w:sz w:val="22"/>
          <w:szCs w:val="22"/>
        </w:rPr>
        <w:t>autorizace</w:t>
      </w:r>
      <w:r w:rsidR="004C31B9" w:rsidRPr="009D304F">
        <w:rPr>
          <w:rFonts w:ascii="Arial" w:hAnsi="Arial" w:cs="Arial"/>
          <w:color w:val="000000" w:themeColor="text1"/>
          <w:sz w:val="22"/>
          <w:szCs w:val="22"/>
        </w:rPr>
        <w:t>:</w:t>
      </w:r>
      <w:r w:rsidR="004C31B9" w:rsidRPr="009D304F">
        <w:rPr>
          <w:rFonts w:ascii="Arial" w:hAnsi="Arial" w:cs="Arial"/>
          <w:color w:val="000000" w:themeColor="text1"/>
          <w:sz w:val="22"/>
          <w:szCs w:val="22"/>
          <w:highlight w:val="yellow"/>
        </w:rPr>
        <w:t>…………………………..tel.:…………………………………..e</w:t>
      </w:r>
      <w:r w:rsidR="00E1091E">
        <w:rPr>
          <w:rFonts w:ascii="Arial" w:hAnsi="Arial" w:cs="Arial"/>
          <w:color w:val="000000" w:themeColor="text1"/>
          <w:sz w:val="22"/>
          <w:szCs w:val="22"/>
          <w:highlight w:val="yellow"/>
        </w:rPr>
        <w:t>-</w:t>
      </w:r>
      <w:r w:rsidR="0076519F" w:rsidRPr="009D304F">
        <w:rPr>
          <w:rFonts w:ascii="Arial" w:hAnsi="Arial" w:cs="Arial"/>
          <w:color w:val="000000" w:themeColor="text1"/>
          <w:sz w:val="22"/>
          <w:szCs w:val="22"/>
          <w:highlight w:val="yellow"/>
        </w:rPr>
        <w:t>m</w:t>
      </w:r>
      <w:r w:rsidR="00D3318C" w:rsidRPr="009D304F">
        <w:rPr>
          <w:rFonts w:ascii="Arial" w:hAnsi="Arial" w:cs="Arial"/>
          <w:color w:val="000000" w:themeColor="text1"/>
          <w:sz w:val="22"/>
          <w:szCs w:val="22"/>
          <w:highlight w:val="yellow"/>
        </w:rPr>
        <w:t>ail:…………</w:t>
      </w:r>
    </w:p>
    <w:p w14:paraId="6763FEC9" w14:textId="0AE721B4" w:rsidR="001D4FF9" w:rsidRPr="009D304F" w:rsidRDefault="00D3318C" w:rsidP="002011CB">
      <w:pPr>
        <w:pStyle w:val="Heading11"/>
        <w:keepNext/>
        <w:rPr>
          <w:rFonts w:ascii="Arial" w:hAnsi="Arial" w:cs="Arial"/>
          <w:color w:val="000000" w:themeColor="text1"/>
          <w:sz w:val="22"/>
          <w:szCs w:val="22"/>
        </w:rPr>
      </w:pPr>
      <w:r w:rsidRPr="009D304F">
        <w:rPr>
          <w:rFonts w:ascii="Arial" w:hAnsi="Arial" w:cs="Arial"/>
          <w:color w:val="000000" w:themeColor="text1"/>
          <w:sz w:val="22"/>
          <w:szCs w:val="22"/>
        </w:rPr>
        <w:t>I</w:t>
      </w:r>
      <w:r w:rsidR="001D4FF9" w:rsidRPr="009D304F">
        <w:rPr>
          <w:rFonts w:ascii="Arial" w:hAnsi="Arial" w:cs="Arial"/>
          <w:color w:val="000000" w:themeColor="text1"/>
          <w:sz w:val="22"/>
          <w:szCs w:val="22"/>
        </w:rPr>
        <w:t>ČO:</w:t>
      </w:r>
      <w:r w:rsidR="004E3E05">
        <w:rPr>
          <w:rFonts w:ascii="Arial" w:hAnsi="Arial" w:cs="Arial"/>
          <w:color w:val="000000" w:themeColor="text1"/>
          <w:sz w:val="22"/>
          <w:szCs w:val="22"/>
        </w:rPr>
        <w:tab/>
      </w:r>
      <w:r w:rsidR="004E3E05">
        <w:rPr>
          <w:rFonts w:ascii="Arial" w:hAnsi="Arial" w:cs="Arial"/>
          <w:color w:val="000000" w:themeColor="text1"/>
          <w:sz w:val="22"/>
          <w:szCs w:val="22"/>
        </w:rPr>
        <w:tab/>
      </w:r>
      <w:r w:rsidR="004E3E05">
        <w:rPr>
          <w:rFonts w:ascii="Arial" w:hAnsi="Arial" w:cs="Arial"/>
          <w:color w:val="000000" w:themeColor="text1"/>
          <w:sz w:val="22"/>
          <w:szCs w:val="22"/>
        </w:rPr>
        <w:tab/>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72412A" w:rsidRPr="009D304F">
        <w:rPr>
          <w:rFonts w:ascii="Arial" w:hAnsi="Arial" w:cs="Arial"/>
          <w:color w:val="000000" w:themeColor="text1"/>
          <w:sz w:val="22"/>
          <w:szCs w:val="22"/>
          <w:highlight w:val="yellow"/>
        </w:rPr>
        <w:t>…………………..</w:t>
      </w:r>
    </w:p>
    <w:p w14:paraId="023248E7" w14:textId="58396761" w:rsidR="001D4FF9" w:rsidRPr="009D304F" w:rsidRDefault="001D4FF9" w:rsidP="002011CB">
      <w:pPr>
        <w:pStyle w:val="Heading11"/>
        <w:keepNext/>
        <w:rPr>
          <w:rFonts w:ascii="Arial" w:hAnsi="Arial" w:cs="Arial"/>
          <w:color w:val="000000" w:themeColor="text1"/>
          <w:sz w:val="22"/>
          <w:szCs w:val="22"/>
        </w:rPr>
      </w:pPr>
      <w:r w:rsidRPr="009D304F">
        <w:rPr>
          <w:rFonts w:ascii="Arial" w:hAnsi="Arial" w:cs="Arial"/>
          <w:color w:val="000000" w:themeColor="text1"/>
          <w:sz w:val="22"/>
          <w:szCs w:val="22"/>
        </w:rPr>
        <w:t xml:space="preserve">DIČ: </w:t>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4E3E05">
        <w:rPr>
          <w:rFonts w:ascii="Arial" w:hAnsi="Arial" w:cs="Arial"/>
          <w:color w:val="000000" w:themeColor="text1"/>
          <w:sz w:val="22"/>
          <w:szCs w:val="22"/>
        </w:rPr>
        <w:tab/>
      </w:r>
      <w:r w:rsidR="004E3E05">
        <w:rPr>
          <w:rFonts w:ascii="Arial" w:hAnsi="Arial" w:cs="Arial"/>
          <w:color w:val="000000" w:themeColor="text1"/>
          <w:sz w:val="22"/>
          <w:szCs w:val="22"/>
        </w:rPr>
        <w:tab/>
      </w:r>
      <w:r w:rsidR="0072412A" w:rsidRPr="009D304F">
        <w:rPr>
          <w:rFonts w:ascii="Arial" w:hAnsi="Arial" w:cs="Arial"/>
          <w:color w:val="000000" w:themeColor="text1"/>
          <w:sz w:val="22"/>
          <w:szCs w:val="22"/>
          <w:highlight w:val="yellow"/>
        </w:rPr>
        <w:t>………………</w:t>
      </w:r>
    </w:p>
    <w:p w14:paraId="5E237E43" w14:textId="0935FB5F" w:rsidR="001D4FF9" w:rsidRPr="009D304F" w:rsidRDefault="00EA0276" w:rsidP="002011CB">
      <w:pPr>
        <w:pStyle w:val="Heading11"/>
        <w:keepNext/>
        <w:rPr>
          <w:rFonts w:ascii="Arial" w:hAnsi="Arial" w:cs="Arial"/>
          <w:color w:val="000000" w:themeColor="text1"/>
          <w:sz w:val="22"/>
          <w:szCs w:val="22"/>
        </w:rPr>
      </w:pPr>
      <w:r>
        <w:rPr>
          <w:rFonts w:ascii="Arial" w:hAnsi="Arial" w:cs="Arial"/>
          <w:color w:val="000000" w:themeColor="text1"/>
          <w:sz w:val="22"/>
          <w:szCs w:val="22"/>
        </w:rPr>
        <w:t>b</w:t>
      </w:r>
      <w:r w:rsidR="001D4FF9" w:rsidRPr="009D304F">
        <w:rPr>
          <w:rFonts w:ascii="Arial" w:hAnsi="Arial" w:cs="Arial"/>
          <w:color w:val="000000" w:themeColor="text1"/>
          <w:sz w:val="22"/>
          <w:szCs w:val="22"/>
        </w:rPr>
        <w:t>ankovní spojení:</w:t>
      </w:r>
      <w:r w:rsidR="004E3E05">
        <w:rPr>
          <w:rFonts w:ascii="Arial" w:hAnsi="Arial" w:cs="Arial"/>
          <w:color w:val="000000" w:themeColor="text1"/>
          <w:sz w:val="22"/>
          <w:szCs w:val="22"/>
        </w:rPr>
        <w:tab/>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72412A" w:rsidRPr="009D304F">
        <w:rPr>
          <w:rFonts w:ascii="Arial" w:hAnsi="Arial" w:cs="Arial"/>
          <w:color w:val="000000" w:themeColor="text1"/>
          <w:sz w:val="22"/>
          <w:szCs w:val="22"/>
          <w:highlight w:val="yellow"/>
        </w:rPr>
        <w:t>…………………..</w:t>
      </w:r>
    </w:p>
    <w:p w14:paraId="12AFC0F6" w14:textId="152D62DA" w:rsidR="001D4FF9" w:rsidRPr="009D304F" w:rsidRDefault="00EA0276" w:rsidP="002011CB">
      <w:pPr>
        <w:pStyle w:val="Heading11"/>
        <w:keepNext/>
        <w:rPr>
          <w:rFonts w:ascii="Arial" w:hAnsi="Arial" w:cs="Arial"/>
          <w:color w:val="000000" w:themeColor="text1"/>
          <w:sz w:val="22"/>
          <w:szCs w:val="22"/>
        </w:rPr>
      </w:pPr>
      <w:r>
        <w:rPr>
          <w:rFonts w:ascii="Arial" w:hAnsi="Arial" w:cs="Arial"/>
          <w:color w:val="000000" w:themeColor="text1"/>
          <w:sz w:val="22"/>
          <w:szCs w:val="22"/>
        </w:rPr>
        <w:t>č</w:t>
      </w:r>
      <w:r w:rsidR="001D4FF9" w:rsidRPr="009D304F">
        <w:rPr>
          <w:rFonts w:ascii="Arial" w:hAnsi="Arial" w:cs="Arial"/>
          <w:color w:val="000000" w:themeColor="text1"/>
          <w:sz w:val="22"/>
          <w:szCs w:val="22"/>
        </w:rPr>
        <w:t>íslo účtu:</w:t>
      </w:r>
      <w:r w:rsidR="004E3E05">
        <w:rPr>
          <w:rFonts w:ascii="Arial" w:hAnsi="Arial" w:cs="Arial"/>
          <w:color w:val="000000" w:themeColor="text1"/>
          <w:sz w:val="22"/>
          <w:szCs w:val="22"/>
        </w:rPr>
        <w:tab/>
      </w:r>
      <w:r w:rsidR="004E3E05">
        <w:rPr>
          <w:rFonts w:ascii="Arial" w:hAnsi="Arial" w:cs="Arial"/>
          <w:color w:val="000000" w:themeColor="text1"/>
          <w:sz w:val="22"/>
          <w:szCs w:val="22"/>
        </w:rPr>
        <w:tab/>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72412A" w:rsidRPr="009D304F">
        <w:rPr>
          <w:rFonts w:ascii="Arial" w:hAnsi="Arial" w:cs="Arial"/>
          <w:color w:val="000000" w:themeColor="text1"/>
          <w:sz w:val="22"/>
          <w:szCs w:val="22"/>
          <w:highlight w:val="yellow"/>
        </w:rPr>
        <w:t>………………….</w:t>
      </w:r>
    </w:p>
    <w:p w14:paraId="7B8A6811" w14:textId="77777777" w:rsidR="001D4FF9" w:rsidRPr="009D304F" w:rsidRDefault="001D4FF9" w:rsidP="002011CB">
      <w:pPr>
        <w:keepNext/>
        <w:widowControl/>
        <w:tabs>
          <w:tab w:val="left" w:pos="0"/>
        </w:tabs>
        <w:ind w:right="-108"/>
        <w:rPr>
          <w:rFonts w:ascii="Arial" w:hAnsi="Arial" w:cs="Arial"/>
          <w:color w:val="000000" w:themeColor="text1"/>
          <w:sz w:val="22"/>
          <w:szCs w:val="22"/>
        </w:rPr>
      </w:pPr>
    </w:p>
    <w:p w14:paraId="07C7580E" w14:textId="0D5451D2" w:rsidR="00CC7484" w:rsidRPr="009D304F" w:rsidRDefault="008D4162" w:rsidP="002011CB">
      <w:pPr>
        <w:keepNext/>
        <w:widowControl/>
        <w:tabs>
          <w:tab w:val="left" w:pos="0"/>
        </w:tabs>
        <w:ind w:right="-108"/>
        <w:rPr>
          <w:rFonts w:ascii="Arial" w:hAnsi="Arial" w:cs="Arial"/>
          <w:i/>
          <w:color w:val="000000" w:themeColor="text1"/>
          <w:sz w:val="22"/>
          <w:szCs w:val="22"/>
        </w:rPr>
      </w:pPr>
      <w:r w:rsidRPr="009D304F">
        <w:rPr>
          <w:rFonts w:ascii="Arial" w:hAnsi="Arial" w:cs="Arial"/>
          <w:i/>
          <w:color w:val="000000" w:themeColor="text1"/>
          <w:sz w:val="22"/>
          <w:szCs w:val="22"/>
          <w:highlight w:val="yellow"/>
        </w:rPr>
        <w:t xml:space="preserve">(doplní </w:t>
      </w:r>
      <w:r w:rsidR="0072412A" w:rsidRPr="009D304F">
        <w:rPr>
          <w:rFonts w:ascii="Arial" w:hAnsi="Arial" w:cs="Arial"/>
          <w:i/>
          <w:color w:val="000000" w:themeColor="text1"/>
          <w:sz w:val="22"/>
          <w:szCs w:val="22"/>
          <w:highlight w:val="yellow"/>
        </w:rPr>
        <w:t>Zhotovitel</w:t>
      </w:r>
      <w:r w:rsidRPr="009D304F">
        <w:rPr>
          <w:rFonts w:ascii="Arial" w:hAnsi="Arial" w:cs="Arial"/>
          <w:i/>
          <w:color w:val="000000" w:themeColor="text1"/>
          <w:sz w:val="22"/>
          <w:szCs w:val="22"/>
          <w:highlight w:val="yellow"/>
        </w:rPr>
        <w:t>)</w:t>
      </w:r>
    </w:p>
    <w:p w14:paraId="0589B894" w14:textId="77777777" w:rsidR="00ED514D" w:rsidRPr="009D304F" w:rsidRDefault="00ED514D" w:rsidP="002011CB">
      <w:pPr>
        <w:keepNext/>
        <w:widowControl/>
        <w:tabs>
          <w:tab w:val="left" w:pos="0"/>
        </w:tabs>
        <w:ind w:right="-108"/>
        <w:rPr>
          <w:rFonts w:ascii="Arial" w:hAnsi="Arial" w:cs="Arial"/>
          <w:i/>
          <w:color w:val="000000" w:themeColor="text1"/>
          <w:sz w:val="22"/>
          <w:szCs w:val="22"/>
        </w:rPr>
      </w:pPr>
    </w:p>
    <w:p w14:paraId="0F7AAEAE" w14:textId="1B98E544" w:rsidR="00ED514D" w:rsidRPr="009D304F" w:rsidRDefault="00EA0276" w:rsidP="002011CB">
      <w:pPr>
        <w:keepNext/>
        <w:widowControl/>
        <w:tabs>
          <w:tab w:val="left" w:pos="0"/>
        </w:tabs>
        <w:ind w:right="-108"/>
        <w:rPr>
          <w:rFonts w:ascii="Arial" w:hAnsi="Arial" w:cs="Arial"/>
          <w:color w:val="000000" w:themeColor="text1"/>
          <w:sz w:val="22"/>
          <w:szCs w:val="22"/>
        </w:rPr>
      </w:pPr>
      <w:r>
        <w:rPr>
          <w:rFonts w:ascii="Arial" w:hAnsi="Arial" w:cs="Arial"/>
          <w:color w:val="000000" w:themeColor="text1"/>
          <w:sz w:val="22"/>
          <w:szCs w:val="22"/>
        </w:rPr>
        <w:t>d</w:t>
      </w:r>
      <w:r w:rsidR="002B261C" w:rsidRPr="009D304F">
        <w:rPr>
          <w:rFonts w:ascii="Arial" w:hAnsi="Arial" w:cs="Arial"/>
          <w:color w:val="000000" w:themeColor="text1"/>
          <w:sz w:val="22"/>
          <w:szCs w:val="22"/>
        </w:rPr>
        <w:t>ále v textu jako „</w:t>
      </w:r>
      <w:r w:rsidR="002B261C" w:rsidRPr="009D304F">
        <w:rPr>
          <w:rFonts w:ascii="Arial" w:hAnsi="Arial" w:cs="Arial"/>
          <w:b/>
          <w:color w:val="000000" w:themeColor="text1"/>
          <w:sz w:val="22"/>
          <w:szCs w:val="22"/>
        </w:rPr>
        <w:t>Zhotovitel</w:t>
      </w:r>
      <w:r w:rsidR="002B261C" w:rsidRPr="009D304F">
        <w:rPr>
          <w:rFonts w:ascii="Arial" w:hAnsi="Arial" w:cs="Arial"/>
          <w:color w:val="000000" w:themeColor="text1"/>
          <w:sz w:val="22"/>
          <w:szCs w:val="22"/>
        </w:rPr>
        <w:t xml:space="preserve">“ </w:t>
      </w:r>
    </w:p>
    <w:p w14:paraId="77242F01" w14:textId="53A022E4" w:rsidR="002B261C" w:rsidRPr="009D304F" w:rsidRDefault="00EA0276" w:rsidP="002011CB">
      <w:pPr>
        <w:keepNext/>
        <w:widowControl/>
        <w:tabs>
          <w:tab w:val="left" w:pos="0"/>
        </w:tabs>
        <w:ind w:right="-108"/>
        <w:rPr>
          <w:rFonts w:ascii="Arial" w:hAnsi="Arial" w:cs="Arial"/>
          <w:i/>
          <w:color w:val="000000" w:themeColor="text1"/>
          <w:sz w:val="22"/>
          <w:szCs w:val="22"/>
        </w:rPr>
      </w:pPr>
      <w:r>
        <w:rPr>
          <w:rFonts w:ascii="Arial" w:hAnsi="Arial" w:cs="Arial"/>
          <w:color w:val="000000" w:themeColor="text1"/>
          <w:sz w:val="22"/>
          <w:szCs w:val="22"/>
        </w:rPr>
        <w:t>s</w:t>
      </w:r>
      <w:r w:rsidR="002B261C" w:rsidRPr="009D304F">
        <w:rPr>
          <w:rFonts w:ascii="Arial" w:hAnsi="Arial" w:cs="Arial"/>
          <w:color w:val="000000" w:themeColor="text1"/>
          <w:sz w:val="22"/>
          <w:szCs w:val="22"/>
        </w:rPr>
        <w:t>polečně též jako „</w:t>
      </w:r>
      <w:r w:rsidR="002B261C" w:rsidRPr="009D304F">
        <w:rPr>
          <w:rFonts w:ascii="Arial" w:hAnsi="Arial" w:cs="Arial"/>
          <w:b/>
          <w:color w:val="000000" w:themeColor="text1"/>
          <w:sz w:val="22"/>
          <w:szCs w:val="22"/>
        </w:rPr>
        <w:t>smluvní strany</w:t>
      </w:r>
      <w:r w:rsidR="002B261C" w:rsidRPr="009D304F">
        <w:rPr>
          <w:rFonts w:ascii="Arial" w:hAnsi="Arial" w:cs="Arial"/>
          <w:color w:val="000000" w:themeColor="text1"/>
          <w:sz w:val="22"/>
          <w:szCs w:val="22"/>
        </w:rPr>
        <w:t>“</w:t>
      </w:r>
    </w:p>
    <w:p w14:paraId="708C036D" w14:textId="77777777" w:rsidR="00374EB6" w:rsidRDefault="00374EB6" w:rsidP="002011CB">
      <w:pPr>
        <w:keepNext/>
        <w:widowControl/>
        <w:tabs>
          <w:tab w:val="left" w:pos="0"/>
        </w:tabs>
        <w:ind w:right="-108"/>
        <w:rPr>
          <w:rFonts w:ascii="Arial" w:hAnsi="Arial" w:cs="Arial"/>
          <w:i/>
          <w:color w:val="auto"/>
          <w:sz w:val="22"/>
          <w:szCs w:val="22"/>
        </w:rPr>
      </w:pPr>
    </w:p>
    <w:p w14:paraId="466C71F8" w14:textId="53E1A6D2" w:rsidR="00374EB6" w:rsidRDefault="00374EB6" w:rsidP="002011CB">
      <w:pPr>
        <w:keepNext/>
        <w:widowControl/>
        <w:tabs>
          <w:tab w:val="left" w:pos="0"/>
        </w:tabs>
        <w:ind w:right="-108"/>
        <w:rPr>
          <w:rFonts w:ascii="Arial" w:hAnsi="Arial" w:cs="Arial"/>
          <w:i/>
          <w:color w:val="auto"/>
          <w:sz w:val="22"/>
          <w:szCs w:val="22"/>
        </w:rPr>
      </w:pPr>
    </w:p>
    <w:p w14:paraId="12C9A5FA" w14:textId="77777777" w:rsidR="007A0472" w:rsidRDefault="007A0472" w:rsidP="002011CB">
      <w:pPr>
        <w:keepNext/>
        <w:widowControl/>
        <w:tabs>
          <w:tab w:val="left" w:pos="0"/>
        </w:tabs>
        <w:ind w:right="-108"/>
        <w:rPr>
          <w:rFonts w:ascii="Arial" w:hAnsi="Arial" w:cs="Arial"/>
          <w:i/>
          <w:color w:val="auto"/>
          <w:sz w:val="22"/>
          <w:szCs w:val="22"/>
        </w:rPr>
      </w:pPr>
    </w:p>
    <w:p w14:paraId="495D1D39" w14:textId="1A1D4318" w:rsidR="00C5380F" w:rsidRDefault="00C5380F">
      <w:pPr>
        <w:widowControl/>
        <w:rPr>
          <w:rFonts w:ascii="Arial" w:hAnsi="Arial" w:cs="Arial"/>
          <w:i/>
          <w:color w:val="auto"/>
          <w:sz w:val="22"/>
          <w:szCs w:val="22"/>
        </w:rPr>
      </w:pPr>
      <w:r>
        <w:rPr>
          <w:rFonts w:ascii="Arial" w:hAnsi="Arial" w:cs="Arial"/>
          <w:i/>
          <w:color w:val="auto"/>
          <w:sz w:val="22"/>
          <w:szCs w:val="22"/>
        </w:rPr>
        <w:br w:type="page"/>
      </w:r>
    </w:p>
    <w:p w14:paraId="6B571966" w14:textId="70E504DE" w:rsidR="001D4FF9" w:rsidRPr="006D6872" w:rsidRDefault="001D4FF9" w:rsidP="006D6872">
      <w:pPr>
        <w:pStyle w:val="Nadpis4"/>
        <w:numPr>
          <w:ilvl w:val="0"/>
          <w:numId w:val="15"/>
        </w:numPr>
        <w:ind w:left="426" w:hanging="426"/>
        <w:rPr>
          <w:rFonts w:cs="Arial"/>
          <w:szCs w:val="22"/>
        </w:rPr>
      </w:pPr>
      <w:r w:rsidRPr="00B675F3">
        <w:rPr>
          <w:rFonts w:cs="Arial"/>
          <w:szCs w:val="22"/>
        </w:rPr>
        <w:lastRenderedPageBreak/>
        <w:t>Předmět plnění a účel smlouvy</w:t>
      </w:r>
    </w:p>
    <w:p w14:paraId="07764995" w14:textId="77777777" w:rsidR="007254B6" w:rsidRPr="005F59F2" w:rsidRDefault="007254B6" w:rsidP="002011CB">
      <w:pPr>
        <w:pStyle w:val="Zkladntext"/>
        <w:keepNext/>
        <w:ind w:left="1080" w:firstLine="0"/>
        <w:rPr>
          <w:rFonts w:ascii="Arial" w:hAnsi="Arial" w:cs="Arial"/>
          <w:b/>
          <w:bCs/>
          <w:sz w:val="22"/>
          <w:szCs w:val="22"/>
        </w:rPr>
      </w:pPr>
    </w:p>
    <w:p w14:paraId="2F6B01AC" w14:textId="1D94E611" w:rsidR="005E7684" w:rsidRDefault="00807FB6" w:rsidP="007606D8">
      <w:pPr>
        <w:pStyle w:val="Zkladntext"/>
        <w:keepNext/>
        <w:numPr>
          <w:ilvl w:val="0"/>
          <w:numId w:val="2"/>
        </w:numPr>
        <w:spacing w:after="120"/>
        <w:ind w:left="284" w:hanging="284"/>
        <w:rPr>
          <w:rFonts w:ascii="Arial" w:hAnsi="Arial" w:cs="Arial"/>
          <w:color w:val="auto"/>
          <w:sz w:val="22"/>
          <w:szCs w:val="22"/>
        </w:rPr>
      </w:pPr>
      <w:r w:rsidRPr="00807FB6">
        <w:rPr>
          <w:rFonts w:ascii="Arial" w:hAnsi="Arial" w:cs="Arial"/>
          <w:color w:val="auto"/>
          <w:sz w:val="22"/>
          <w:szCs w:val="22"/>
        </w:rPr>
        <w:t xml:space="preserve">Předmětem </w:t>
      </w:r>
      <w:r>
        <w:rPr>
          <w:rFonts w:ascii="Arial" w:hAnsi="Arial" w:cs="Arial"/>
          <w:color w:val="auto"/>
          <w:sz w:val="22"/>
          <w:szCs w:val="22"/>
        </w:rPr>
        <w:t xml:space="preserve">této smlouvy o dílo </w:t>
      </w:r>
      <w:r w:rsidR="005E7684">
        <w:rPr>
          <w:rFonts w:ascii="Arial" w:hAnsi="Arial" w:cs="Arial"/>
          <w:color w:val="auto"/>
          <w:sz w:val="22"/>
          <w:szCs w:val="22"/>
        </w:rPr>
        <w:t xml:space="preserve">jsou </w:t>
      </w:r>
      <w:r w:rsidR="005E7684" w:rsidRPr="005E7684">
        <w:rPr>
          <w:rFonts w:ascii="Arial" w:hAnsi="Arial" w:cs="Arial"/>
          <w:b/>
          <w:bCs/>
          <w:color w:val="auto"/>
          <w:sz w:val="22"/>
          <w:szCs w:val="22"/>
        </w:rPr>
        <w:t>stavební úpravy prostoru laboratoří</w:t>
      </w:r>
      <w:r w:rsidR="005E7684" w:rsidRPr="005E7684">
        <w:rPr>
          <w:rFonts w:ascii="Arial" w:hAnsi="Arial" w:cs="Arial"/>
          <w:color w:val="auto"/>
          <w:sz w:val="22"/>
          <w:szCs w:val="22"/>
        </w:rPr>
        <w:t>, u kterých dojde ke zvětšení prostoru laboratoří a zrušení části chodby a celkové modernizaci prostor, vč. požadavku na odhlučnění laboratoře v místnosti N2037. Součástí úprav bude i montáž podhledů, nová nášlapná vrstva, výměna elektroinstalací, výměna vstupních dveří od</w:t>
      </w:r>
      <w:r w:rsidR="005E7684">
        <w:rPr>
          <w:rFonts w:ascii="Arial" w:hAnsi="Arial" w:cs="Arial"/>
          <w:color w:val="auto"/>
          <w:sz w:val="22"/>
          <w:szCs w:val="22"/>
        </w:rPr>
        <w:t> </w:t>
      </w:r>
      <w:r w:rsidR="005E7684" w:rsidRPr="005E7684">
        <w:rPr>
          <w:rFonts w:ascii="Arial" w:hAnsi="Arial" w:cs="Arial"/>
          <w:color w:val="auto"/>
          <w:sz w:val="22"/>
          <w:szCs w:val="22"/>
        </w:rPr>
        <w:t>schodiště za požární, montáž chladících jednotek a odvod vzduchu z digestoří do</w:t>
      </w:r>
      <w:r w:rsidR="005E7684">
        <w:rPr>
          <w:rFonts w:ascii="Arial" w:hAnsi="Arial" w:cs="Arial"/>
          <w:color w:val="auto"/>
          <w:sz w:val="22"/>
          <w:szCs w:val="22"/>
        </w:rPr>
        <w:t> </w:t>
      </w:r>
      <w:r w:rsidR="005E7684" w:rsidRPr="005E7684">
        <w:rPr>
          <w:rFonts w:ascii="Arial" w:hAnsi="Arial" w:cs="Arial"/>
          <w:color w:val="auto"/>
          <w:sz w:val="22"/>
          <w:szCs w:val="22"/>
        </w:rPr>
        <w:t>stávajících otvorů na fasádě</w:t>
      </w:r>
      <w:r w:rsidR="005E7684">
        <w:rPr>
          <w:rFonts w:ascii="Arial" w:hAnsi="Arial" w:cs="Arial"/>
          <w:color w:val="auto"/>
          <w:sz w:val="22"/>
          <w:szCs w:val="22"/>
        </w:rPr>
        <w:t xml:space="preserve">; </w:t>
      </w:r>
      <w:r w:rsidR="005E7684" w:rsidRPr="005E7684">
        <w:rPr>
          <w:rFonts w:ascii="Arial" w:hAnsi="Arial" w:cs="Arial"/>
          <w:color w:val="auto"/>
          <w:sz w:val="22"/>
          <w:szCs w:val="22"/>
        </w:rPr>
        <w:t>úprav</w:t>
      </w:r>
      <w:r w:rsidR="005E7684">
        <w:rPr>
          <w:rFonts w:ascii="Arial" w:hAnsi="Arial" w:cs="Arial"/>
          <w:color w:val="auto"/>
          <w:sz w:val="22"/>
          <w:szCs w:val="22"/>
        </w:rPr>
        <w:t>a</w:t>
      </w:r>
      <w:r w:rsidR="005E7684" w:rsidRPr="005E7684">
        <w:rPr>
          <w:rFonts w:ascii="Arial" w:hAnsi="Arial" w:cs="Arial"/>
          <w:color w:val="auto"/>
          <w:sz w:val="22"/>
          <w:szCs w:val="22"/>
        </w:rPr>
        <w:t xml:space="preserve"> přípojných míst na vodu a splaškovou kanalizaci</w:t>
      </w:r>
      <w:r w:rsidR="005E7684">
        <w:rPr>
          <w:rFonts w:ascii="Arial" w:hAnsi="Arial" w:cs="Arial"/>
          <w:color w:val="auto"/>
          <w:sz w:val="22"/>
          <w:szCs w:val="22"/>
        </w:rPr>
        <w:t xml:space="preserve"> podle projektové dokumentace pro provedení stavby</w:t>
      </w:r>
      <w:r w:rsidR="00EB121A">
        <w:rPr>
          <w:rFonts w:ascii="Arial" w:hAnsi="Arial" w:cs="Arial"/>
          <w:color w:val="auto"/>
          <w:sz w:val="22"/>
          <w:szCs w:val="22"/>
        </w:rPr>
        <w:t xml:space="preserve"> </w:t>
      </w:r>
      <w:r w:rsidR="00EB121A" w:rsidRPr="00EB121A">
        <w:rPr>
          <w:rFonts w:ascii="Arial" w:hAnsi="Arial" w:cs="Arial"/>
          <w:bCs/>
          <w:sz w:val="22"/>
          <w:szCs w:val="22"/>
        </w:rPr>
        <w:t>„Rekonstrukce laboratoří geologie a pedologie – stavební práce“</w:t>
      </w:r>
      <w:r w:rsidR="005E7684">
        <w:rPr>
          <w:rFonts w:ascii="Arial" w:hAnsi="Arial" w:cs="Arial"/>
          <w:color w:val="auto"/>
          <w:sz w:val="22"/>
          <w:szCs w:val="22"/>
        </w:rPr>
        <w:t xml:space="preserve"> </w:t>
      </w:r>
      <w:r w:rsidR="00EB121A">
        <w:rPr>
          <w:rFonts w:ascii="Arial" w:hAnsi="Arial" w:cs="Arial"/>
          <w:color w:val="auto"/>
          <w:sz w:val="22"/>
          <w:szCs w:val="22"/>
        </w:rPr>
        <w:t xml:space="preserve">z 04/2025, vypracované odpovědným projektantem Ing. arch. Lukášem Urbanem, ČKA </w:t>
      </w:r>
      <w:r w:rsidR="003A1E68">
        <w:rPr>
          <w:rFonts w:ascii="Arial" w:hAnsi="Arial" w:cs="Arial"/>
          <w:color w:val="auto"/>
          <w:sz w:val="22"/>
          <w:szCs w:val="22"/>
        </w:rPr>
        <w:t xml:space="preserve">03614, se sídlem </w:t>
      </w:r>
      <w:r w:rsidR="003A1E68" w:rsidRPr="003A1E68">
        <w:rPr>
          <w:rFonts w:ascii="Arial" w:hAnsi="Arial" w:cs="Arial"/>
          <w:color w:val="auto"/>
          <w:sz w:val="22"/>
          <w:szCs w:val="22"/>
        </w:rPr>
        <w:t>Alešova 25/24</w:t>
      </w:r>
      <w:r w:rsidR="003A1E68">
        <w:rPr>
          <w:rFonts w:ascii="Arial" w:hAnsi="Arial" w:cs="Arial"/>
          <w:color w:val="auto"/>
          <w:sz w:val="22"/>
          <w:szCs w:val="22"/>
        </w:rPr>
        <w:t xml:space="preserve">, 613 00 Brno, </w:t>
      </w:r>
      <w:r w:rsidR="003A1E68" w:rsidRPr="007606D8">
        <w:rPr>
          <w:rFonts w:ascii="Arial" w:hAnsi="Arial" w:cs="Arial"/>
          <w:color w:val="auto"/>
          <w:sz w:val="22"/>
          <w:szCs w:val="22"/>
        </w:rPr>
        <w:t>vč</w:t>
      </w:r>
      <w:r w:rsidR="003A1E68">
        <w:rPr>
          <w:rFonts w:ascii="Arial" w:hAnsi="Arial" w:cs="Arial"/>
          <w:color w:val="auto"/>
          <w:sz w:val="22"/>
          <w:szCs w:val="22"/>
        </w:rPr>
        <w:t>etně</w:t>
      </w:r>
      <w:r w:rsidR="003A1E68" w:rsidRPr="007606D8">
        <w:rPr>
          <w:rFonts w:ascii="Arial" w:hAnsi="Arial" w:cs="Arial"/>
          <w:color w:val="auto"/>
          <w:sz w:val="22"/>
          <w:szCs w:val="22"/>
        </w:rPr>
        <w:t xml:space="preserve"> výkaz</w:t>
      </w:r>
      <w:r w:rsidR="003A1E68">
        <w:rPr>
          <w:rFonts w:ascii="Arial" w:hAnsi="Arial" w:cs="Arial"/>
          <w:color w:val="auto"/>
          <w:sz w:val="22"/>
          <w:szCs w:val="22"/>
        </w:rPr>
        <w:t>u</w:t>
      </w:r>
      <w:r w:rsidR="003A1E68" w:rsidRPr="007606D8">
        <w:rPr>
          <w:rFonts w:ascii="Arial" w:hAnsi="Arial" w:cs="Arial"/>
          <w:color w:val="auto"/>
          <w:sz w:val="22"/>
          <w:szCs w:val="22"/>
        </w:rPr>
        <w:t xml:space="preserve"> výměr (dále také „p</w:t>
      </w:r>
      <w:r w:rsidR="003A1E68">
        <w:rPr>
          <w:rFonts w:ascii="Arial" w:hAnsi="Arial" w:cs="Arial"/>
          <w:color w:val="auto"/>
          <w:sz w:val="22"/>
          <w:szCs w:val="22"/>
        </w:rPr>
        <w:t>rojektová dokumentace</w:t>
      </w:r>
      <w:r w:rsidR="003A1E68" w:rsidRPr="007606D8">
        <w:rPr>
          <w:rFonts w:ascii="Arial" w:hAnsi="Arial" w:cs="Arial"/>
          <w:color w:val="auto"/>
          <w:sz w:val="22"/>
          <w:szCs w:val="22"/>
        </w:rPr>
        <w:t>“),</w:t>
      </w:r>
      <w:r w:rsidR="003A1E68">
        <w:rPr>
          <w:rFonts w:ascii="Arial" w:hAnsi="Arial" w:cs="Arial"/>
          <w:color w:val="auto"/>
          <w:sz w:val="22"/>
          <w:szCs w:val="22"/>
        </w:rPr>
        <w:t xml:space="preserve"> </w:t>
      </w:r>
      <w:r w:rsidR="003A1E68" w:rsidRPr="007606D8">
        <w:rPr>
          <w:rFonts w:ascii="Arial" w:hAnsi="Arial" w:cs="Arial"/>
          <w:sz w:val="22"/>
          <w:szCs w:val="22"/>
        </w:rPr>
        <w:t>dle</w:t>
      </w:r>
      <w:r w:rsidR="003A1E68" w:rsidRPr="007606D8">
        <w:rPr>
          <w:rFonts w:ascii="Arial" w:hAnsi="Arial" w:cs="Arial"/>
          <w:color w:val="auto"/>
          <w:sz w:val="22"/>
          <w:szCs w:val="22"/>
        </w:rPr>
        <w:t xml:space="preserve"> cenové nabídky Zhotovitele, která je uvedena v příloze č. 1 této smlouvy</w:t>
      </w:r>
      <w:r w:rsidR="003A1E68">
        <w:rPr>
          <w:rFonts w:ascii="Arial" w:hAnsi="Arial" w:cs="Arial"/>
          <w:color w:val="auto"/>
          <w:sz w:val="22"/>
          <w:szCs w:val="22"/>
        </w:rPr>
        <w:t xml:space="preserve"> </w:t>
      </w:r>
      <w:r w:rsidR="003A1E68" w:rsidRPr="007606D8">
        <w:rPr>
          <w:rFonts w:ascii="Arial" w:hAnsi="Arial" w:cs="Arial"/>
          <w:color w:val="auto"/>
          <w:sz w:val="22"/>
          <w:szCs w:val="22"/>
        </w:rPr>
        <w:t>(dále také „předmět plnění“ nebo „dílo“)</w:t>
      </w:r>
      <w:r w:rsidR="005E7684" w:rsidRPr="005E7684">
        <w:rPr>
          <w:rFonts w:ascii="Arial" w:hAnsi="Arial" w:cs="Arial"/>
          <w:color w:val="auto"/>
          <w:sz w:val="22"/>
          <w:szCs w:val="22"/>
        </w:rPr>
        <w:t>. Rekonstrukcí nebude zasahováno do nosných konstrukcí ani do vnější obálky budovy.</w:t>
      </w:r>
      <w:r w:rsidR="005E7684">
        <w:rPr>
          <w:rFonts w:ascii="Arial" w:hAnsi="Arial" w:cs="Arial"/>
          <w:color w:val="auto"/>
          <w:sz w:val="22"/>
          <w:szCs w:val="22"/>
        </w:rPr>
        <w:t xml:space="preserve"> Vlastní</w:t>
      </w:r>
      <w:r w:rsidR="005E7684" w:rsidRPr="005E7684">
        <w:rPr>
          <w:rFonts w:ascii="Arial" w:hAnsi="Arial" w:cs="Arial"/>
          <w:color w:val="auto"/>
          <w:sz w:val="22"/>
          <w:szCs w:val="22"/>
        </w:rPr>
        <w:t xml:space="preserve"> </w:t>
      </w:r>
      <w:r w:rsidR="005E7684" w:rsidRPr="005E7684">
        <w:rPr>
          <w:rFonts w:ascii="Arial" w:hAnsi="Arial" w:cs="Arial"/>
          <w:b/>
          <w:bCs/>
          <w:color w:val="auto"/>
          <w:sz w:val="22"/>
          <w:szCs w:val="22"/>
        </w:rPr>
        <w:t>vybavení laboratoří není</w:t>
      </w:r>
      <w:r w:rsidR="005E7684" w:rsidRPr="005E7684">
        <w:rPr>
          <w:rFonts w:ascii="Arial" w:hAnsi="Arial" w:cs="Arial"/>
          <w:color w:val="auto"/>
          <w:sz w:val="22"/>
          <w:szCs w:val="22"/>
        </w:rPr>
        <w:t xml:space="preserve"> součástí </w:t>
      </w:r>
      <w:r w:rsidR="005E7684">
        <w:rPr>
          <w:rFonts w:ascii="Arial" w:hAnsi="Arial" w:cs="Arial"/>
          <w:color w:val="auto"/>
          <w:sz w:val="22"/>
          <w:szCs w:val="22"/>
        </w:rPr>
        <w:t>této veřejné</w:t>
      </w:r>
      <w:r w:rsidR="005E7684" w:rsidRPr="005E7684">
        <w:rPr>
          <w:rFonts w:ascii="Arial" w:hAnsi="Arial" w:cs="Arial"/>
          <w:color w:val="auto"/>
          <w:sz w:val="22"/>
          <w:szCs w:val="22"/>
        </w:rPr>
        <w:t xml:space="preserve"> zakázky</w:t>
      </w:r>
      <w:r w:rsidR="005E7684">
        <w:rPr>
          <w:rFonts w:ascii="Arial" w:hAnsi="Arial" w:cs="Arial"/>
          <w:color w:val="auto"/>
          <w:sz w:val="22"/>
          <w:szCs w:val="22"/>
        </w:rPr>
        <w:t>.</w:t>
      </w:r>
    </w:p>
    <w:p w14:paraId="5F0467B8" w14:textId="77777777" w:rsidR="007606D8" w:rsidRPr="007606D8" w:rsidRDefault="0006573C" w:rsidP="007606D8">
      <w:pPr>
        <w:pStyle w:val="Zkladntext"/>
        <w:keepNext/>
        <w:numPr>
          <w:ilvl w:val="0"/>
          <w:numId w:val="2"/>
        </w:numPr>
        <w:spacing w:after="120"/>
        <w:ind w:left="284" w:hanging="284"/>
        <w:rPr>
          <w:rFonts w:ascii="Arial" w:hAnsi="Arial" w:cs="Arial"/>
          <w:color w:val="auto"/>
          <w:sz w:val="22"/>
          <w:szCs w:val="22"/>
        </w:rPr>
      </w:pPr>
      <w:r>
        <w:rPr>
          <w:rFonts w:ascii="Arial" w:hAnsi="Arial" w:cs="Arial"/>
          <w:sz w:val="22"/>
          <w:szCs w:val="22"/>
        </w:rPr>
        <w:t xml:space="preserve">Zhotovitel je pro plnění předmětu této smlouvy vázán svou nabídkou </w:t>
      </w:r>
      <w:r w:rsidR="00552F4F">
        <w:rPr>
          <w:rFonts w:ascii="Arial" w:hAnsi="Arial" w:cs="Arial"/>
          <w:sz w:val="22"/>
          <w:szCs w:val="22"/>
        </w:rPr>
        <w:t xml:space="preserve">do </w:t>
      </w:r>
      <w:r w:rsidR="007606D8">
        <w:rPr>
          <w:rFonts w:ascii="Arial" w:hAnsi="Arial" w:cs="Arial"/>
          <w:sz w:val="22"/>
          <w:szCs w:val="22"/>
        </w:rPr>
        <w:t>výběrového</w:t>
      </w:r>
      <w:r w:rsidR="00552F4F">
        <w:rPr>
          <w:rFonts w:ascii="Arial" w:hAnsi="Arial" w:cs="Arial"/>
          <w:sz w:val="22"/>
          <w:szCs w:val="22"/>
        </w:rPr>
        <w:t xml:space="preserve"> řízení </w:t>
      </w:r>
      <w:r>
        <w:rPr>
          <w:rFonts w:ascii="Arial" w:hAnsi="Arial" w:cs="Arial"/>
          <w:sz w:val="22"/>
          <w:szCs w:val="22"/>
        </w:rPr>
        <w:t>a zadávací dokumentací k výše uvedené veřejné zakázce.</w:t>
      </w:r>
    </w:p>
    <w:p w14:paraId="4D5BD467" w14:textId="57B81021" w:rsidR="00A6760A" w:rsidRDefault="00D84282" w:rsidP="00A6760A">
      <w:pPr>
        <w:pStyle w:val="Zkladntext"/>
        <w:keepNext/>
        <w:numPr>
          <w:ilvl w:val="0"/>
          <w:numId w:val="2"/>
        </w:numPr>
        <w:spacing w:after="120"/>
        <w:ind w:left="284" w:hanging="284"/>
        <w:rPr>
          <w:rFonts w:ascii="Arial" w:hAnsi="Arial" w:cs="Arial"/>
          <w:color w:val="auto"/>
          <w:sz w:val="22"/>
          <w:szCs w:val="22"/>
        </w:rPr>
      </w:pPr>
      <w:r w:rsidRPr="007606D8">
        <w:rPr>
          <w:rFonts w:ascii="Arial" w:eastAsiaTheme="minorHAnsi" w:hAnsi="Arial" w:cs="Arial"/>
          <w:color w:val="auto"/>
          <w:sz w:val="22"/>
          <w:szCs w:val="22"/>
        </w:rPr>
        <w:t xml:space="preserve">Účelem </w:t>
      </w:r>
      <w:r w:rsidR="008A3661" w:rsidRPr="007606D8">
        <w:rPr>
          <w:rFonts w:ascii="Arial" w:eastAsiaTheme="minorHAnsi" w:hAnsi="Arial" w:cs="Arial"/>
          <w:color w:val="auto"/>
          <w:sz w:val="22"/>
          <w:szCs w:val="22"/>
        </w:rPr>
        <w:t xml:space="preserve">uzavření </w:t>
      </w:r>
      <w:r w:rsidR="00154B57" w:rsidRPr="007606D8">
        <w:rPr>
          <w:rFonts w:ascii="Arial" w:eastAsiaTheme="minorHAnsi" w:hAnsi="Arial" w:cs="Arial"/>
          <w:color w:val="auto"/>
          <w:sz w:val="22"/>
          <w:szCs w:val="22"/>
        </w:rPr>
        <w:t>této smlouvy</w:t>
      </w:r>
      <w:r w:rsidRPr="007606D8">
        <w:rPr>
          <w:rFonts w:ascii="Arial" w:eastAsiaTheme="minorHAnsi" w:hAnsi="Arial" w:cs="Arial"/>
          <w:color w:val="auto"/>
          <w:sz w:val="22"/>
          <w:szCs w:val="22"/>
        </w:rPr>
        <w:t xml:space="preserve"> </w:t>
      </w:r>
      <w:r w:rsidR="000B48E8" w:rsidRPr="007606D8">
        <w:rPr>
          <w:rFonts w:ascii="Arial" w:hAnsi="Arial" w:cs="Arial"/>
          <w:color w:val="auto"/>
          <w:sz w:val="22"/>
          <w:szCs w:val="22"/>
        </w:rPr>
        <w:t>je</w:t>
      </w:r>
      <w:bookmarkStart w:id="0" w:name="_Hlk102036099"/>
      <w:r w:rsidR="007606D8" w:rsidRPr="007606D8">
        <w:rPr>
          <w:rFonts w:ascii="Arial" w:hAnsi="Arial" w:cs="Arial"/>
          <w:color w:val="auto"/>
          <w:sz w:val="22"/>
          <w:szCs w:val="22"/>
        </w:rPr>
        <w:t xml:space="preserve"> </w:t>
      </w:r>
      <w:r w:rsidR="003A1E68" w:rsidRPr="003A1E68">
        <w:rPr>
          <w:rFonts w:ascii="Arial" w:hAnsi="Arial" w:cs="Arial"/>
          <w:color w:val="auto"/>
          <w:sz w:val="22"/>
          <w:szCs w:val="22"/>
        </w:rPr>
        <w:t>zlepšení podmínek pro výzkum geologie a pedologie. Současný stav laboratoří je neuspokojivý a uživatelé se potýkají s nadměrným hlukem a</w:t>
      </w:r>
      <w:r w:rsidR="003A1E68">
        <w:rPr>
          <w:rFonts w:ascii="Arial" w:hAnsi="Arial" w:cs="Arial"/>
          <w:color w:val="auto"/>
          <w:sz w:val="22"/>
          <w:szCs w:val="22"/>
        </w:rPr>
        <w:t> </w:t>
      </w:r>
      <w:r w:rsidR="003A1E68" w:rsidRPr="003A1E68">
        <w:rPr>
          <w:rFonts w:ascii="Arial" w:hAnsi="Arial" w:cs="Arial"/>
          <w:color w:val="auto"/>
          <w:sz w:val="22"/>
          <w:szCs w:val="22"/>
        </w:rPr>
        <w:t>teplem, které je emitováno přístroji</w:t>
      </w:r>
      <w:r w:rsidR="007606D8" w:rsidRPr="007606D8">
        <w:rPr>
          <w:rFonts w:ascii="Arial" w:hAnsi="Arial" w:cs="Arial"/>
          <w:color w:val="auto"/>
          <w:sz w:val="22"/>
          <w:szCs w:val="22"/>
        </w:rPr>
        <w:t>.</w:t>
      </w:r>
      <w:bookmarkEnd w:id="0"/>
    </w:p>
    <w:p w14:paraId="2A5CDA7B" w14:textId="6D57D10B" w:rsidR="00A6760A" w:rsidRPr="00906A04" w:rsidRDefault="00552F4F" w:rsidP="00A6760A">
      <w:pPr>
        <w:pStyle w:val="Zkladntext"/>
        <w:keepNext/>
        <w:numPr>
          <w:ilvl w:val="0"/>
          <w:numId w:val="2"/>
        </w:numPr>
        <w:spacing w:after="120"/>
        <w:ind w:left="284" w:hanging="284"/>
        <w:rPr>
          <w:rFonts w:ascii="Arial" w:eastAsiaTheme="minorHAnsi" w:hAnsi="Arial" w:cs="Arial"/>
          <w:color w:val="auto"/>
          <w:sz w:val="22"/>
          <w:szCs w:val="22"/>
        </w:rPr>
      </w:pPr>
      <w:r w:rsidRPr="00A6760A">
        <w:rPr>
          <w:rFonts w:ascii="Arial" w:hAnsi="Arial" w:cs="Arial"/>
          <w:sz w:val="22"/>
          <w:szCs w:val="22"/>
        </w:rPr>
        <w:t xml:space="preserve">Místem stavby </w:t>
      </w:r>
      <w:r w:rsidRPr="00906A04">
        <w:rPr>
          <w:rFonts w:ascii="Arial" w:eastAsiaTheme="minorHAnsi" w:hAnsi="Arial" w:cs="Arial"/>
          <w:color w:val="auto"/>
          <w:sz w:val="22"/>
          <w:szCs w:val="22"/>
        </w:rPr>
        <w:t>je</w:t>
      </w:r>
      <w:r w:rsidR="00A967C4" w:rsidRPr="00906A04">
        <w:rPr>
          <w:rFonts w:ascii="Arial" w:eastAsiaTheme="minorHAnsi" w:hAnsi="Arial" w:cs="Arial"/>
          <w:color w:val="auto"/>
          <w:sz w:val="22"/>
          <w:szCs w:val="22"/>
        </w:rPr>
        <w:t xml:space="preserve"> </w:t>
      </w:r>
      <w:r w:rsidR="00A6760A" w:rsidRPr="00906A04">
        <w:rPr>
          <w:rFonts w:ascii="Arial" w:eastAsiaTheme="minorHAnsi" w:hAnsi="Arial" w:cs="Arial"/>
          <w:color w:val="auto"/>
          <w:sz w:val="22"/>
          <w:szCs w:val="22"/>
        </w:rPr>
        <w:t xml:space="preserve">budova </w:t>
      </w:r>
      <w:r w:rsidR="00906A04" w:rsidRPr="00906A04">
        <w:rPr>
          <w:rFonts w:ascii="Arial" w:eastAsiaTheme="minorHAnsi" w:hAnsi="Arial" w:cs="Arial"/>
          <w:color w:val="auto"/>
          <w:sz w:val="22"/>
          <w:szCs w:val="22"/>
        </w:rPr>
        <w:t>B, 2.NP, místnosti N2036, N2037, N2038 a N2039</w:t>
      </w:r>
      <w:r w:rsidR="003A1E68" w:rsidRPr="00906A04">
        <w:rPr>
          <w:rFonts w:ascii="Arial" w:eastAsiaTheme="minorHAnsi" w:hAnsi="Arial" w:cs="Arial"/>
          <w:color w:val="auto"/>
          <w:sz w:val="22"/>
          <w:szCs w:val="22"/>
        </w:rPr>
        <w:t xml:space="preserve"> stojící na pozemku </w:t>
      </w:r>
      <w:proofErr w:type="spellStart"/>
      <w:r w:rsidR="003A1E68" w:rsidRPr="00906A04">
        <w:rPr>
          <w:rFonts w:ascii="Arial" w:eastAsiaTheme="minorHAnsi" w:hAnsi="Arial" w:cs="Arial"/>
          <w:color w:val="auto"/>
          <w:sz w:val="22"/>
          <w:szCs w:val="22"/>
        </w:rPr>
        <w:t>p.č</w:t>
      </w:r>
      <w:proofErr w:type="spellEnd"/>
      <w:r w:rsidR="003A1E68" w:rsidRPr="00906A04">
        <w:rPr>
          <w:rFonts w:ascii="Arial" w:eastAsiaTheme="minorHAnsi" w:hAnsi="Arial" w:cs="Arial"/>
          <w:color w:val="auto"/>
          <w:sz w:val="22"/>
          <w:szCs w:val="22"/>
        </w:rPr>
        <w:t>. 2/1 v katastrálním území Černá Pole v areálu Objednatele, na adrese Zemědělská 1665/1, 613 00 Brno – Černá Pole</w:t>
      </w:r>
      <w:r w:rsidR="00A6760A" w:rsidRPr="00906A04">
        <w:rPr>
          <w:rFonts w:ascii="Arial" w:eastAsiaTheme="minorHAnsi" w:hAnsi="Arial" w:cs="Arial"/>
          <w:color w:val="auto"/>
          <w:sz w:val="22"/>
          <w:szCs w:val="22"/>
        </w:rPr>
        <w:t>.</w:t>
      </w:r>
    </w:p>
    <w:p w14:paraId="53C4622C" w14:textId="77777777" w:rsidR="006B05DA" w:rsidRDefault="001D4FF9" w:rsidP="006B05DA">
      <w:pPr>
        <w:pStyle w:val="Zkladntext"/>
        <w:keepNext/>
        <w:numPr>
          <w:ilvl w:val="0"/>
          <w:numId w:val="2"/>
        </w:numPr>
        <w:spacing w:after="120"/>
        <w:ind w:left="284" w:hanging="284"/>
        <w:rPr>
          <w:rFonts w:ascii="Arial" w:hAnsi="Arial" w:cs="Arial"/>
          <w:color w:val="auto"/>
          <w:sz w:val="22"/>
          <w:szCs w:val="22"/>
        </w:rPr>
      </w:pPr>
      <w:r w:rsidRPr="00552F4F">
        <w:rPr>
          <w:rFonts w:ascii="Arial" w:hAnsi="Arial" w:cs="Arial"/>
          <w:color w:val="auto"/>
          <w:sz w:val="22"/>
          <w:szCs w:val="22"/>
        </w:rPr>
        <w:t>Zhotovitel předá Objednateli protokolárně dílo v rozsahu a parametrech stanovených projekt</w:t>
      </w:r>
      <w:r w:rsidR="007E407A" w:rsidRPr="00552F4F">
        <w:rPr>
          <w:rFonts w:ascii="Arial" w:hAnsi="Arial" w:cs="Arial"/>
          <w:color w:val="auto"/>
          <w:sz w:val="22"/>
          <w:szCs w:val="22"/>
        </w:rPr>
        <w:t>ovou dokumentací</w:t>
      </w:r>
      <w:r w:rsidR="00B70404" w:rsidRPr="00552F4F">
        <w:rPr>
          <w:rFonts w:ascii="Arial" w:hAnsi="Arial" w:cs="Arial"/>
          <w:color w:val="auto"/>
          <w:sz w:val="22"/>
          <w:szCs w:val="22"/>
        </w:rPr>
        <w:t>,</w:t>
      </w:r>
      <w:r w:rsidRPr="00552F4F">
        <w:rPr>
          <w:rFonts w:ascii="Arial" w:hAnsi="Arial" w:cs="Arial"/>
          <w:color w:val="auto"/>
          <w:sz w:val="22"/>
          <w:szCs w:val="22"/>
        </w:rPr>
        <w:t xml:space="preserve"> touto smlouvou, obecně závaznými před</w:t>
      </w:r>
      <w:r w:rsidR="00106C1D" w:rsidRPr="00552F4F">
        <w:rPr>
          <w:rFonts w:ascii="Arial" w:hAnsi="Arial" w:cs="Arial"/>
          <w:color w:val="auto"/>
          <w:sz w:val="22"/>
          <w:szCs w:val="22"/>
        </w:rPr>
        <w:t xml:space="preserve">pisy a technickými normami bez </w:t>
      </w:r>
      <w:r w:rsidRPr="00552F4F">
        <w:rPr>
          <w:rFonts w:ascii="Arial" w:hAnsi="Arial" w:cs="Arial"/>
          <w:color w:val="auto"/>
          <w:sz w:val="22"/>
          <w:szCs w:val="22"/>
        </w:rPr>
        <w:t>zjevných</w:t>
      </w:r>
      <w:r w:rsidR="00C90C1B" w:rsidRPr="00552F4F">
        <w:rPr>
          <w:rFonts w:ascii="Arial" w:hAnsi="Arial" w:cs="Arial"/>
          <w:color w:val="auto"/>
          <w:sz w:val="22"/>
          <w:szCs w:val="22"/>
        </w:rPr>
        <w:t xml:space="preserve"> </w:t>
      </w:r>
      <w:r w:rsidR="00360969" w:rsidRPr="00552F4F">
        <w:rPr>
          <w:rFonts w:ascii="Arial" w:hAnsi="Arial" w:cs="Arial"/>
          <w:color w:val="auto"/>
          <w:sz w:val="22"/>
          <w:szCs w:val="22"/>
        </w:rPr>
        <w:t>vad a nedodělků</w:t>
      </w:r>
      <w:r w:rsidR="00360969" w:rsidRPr="00D03A0A">
        <w:rPr>
          <w:rFonts w:ascii="Arial" w:hAnsi="Arial" w:cs="Arial"/>
          <w:color w:val="auto"/>
          <w:sz w:val="22"/>
          <w:szCs w:val="22"/>
        </w:rPr>
        <w:t xml:space="preserve">, </w:t>
      </w:r>
      <w:r w:rsidRPr="00D03A0A">
        <w:rPr>
          <w:rFonts w:ascii="Arial" w:hAnsi="Arial" w:cs="Arial"/>
          <w:color w:val="auto"/>
          <w:sz w:val="22"/>
          <w:szCs w:val="22"/>
        </w:rPr>
        <w:t>které</w:t>
      </w:r>
      <w:r w:rsidR="00360969" w:rsidRPr="00D03A0A">
        <w:rPr>
          <w:rFonts w:ascii="Arial" w:hAnsi="Arial" w:cs="Arial"/>
          <w:color w:val="auto"/>
          <w:sz w:val="22"/>
          <w:szCs w:val="22"/>
        </w:rPr>
        <w:t xml:space="preserve"> by bránily úspěšnému převzetí </w:t>
      </w:r>
      <w:r w:rsidR="003004B6" w:rsidRPr="00D03A0A">
        <w:rPr>
          <w:rFonts w:ascii="Arial" w:hAnsi="Arial" w:cs="Arial"/>
          <w:color w:val="auto"/>
          <w:sz w:val="22"/>
          <w:szCs w:val="22"/>
        </w:rPr>
        <w:t>díla</w:t>
      </w:r>
      <w:r w:rsidRPr="00D03A0A">
        <w:rPr>
          <w:rFonts w:ascii="Arial" w:hAnsi="Arial" w:cs="Arial"/>
          <w:color w:val="auto"/>
          <w:sz w:val="22"/>
          <w:szCs w:val="22"/>
        </w:rPr>
        <w:t xml:space="preserve"> </w:t>
      </w:r>
      <w:r w:rsidR="009D7D2C" w:rsidRPr="00D03A0A">
        <w:rPr>
          <w:rFonts w:ascii="Arial" w:hAnsi="Arial" w:cs="Arial"/>
          <w:color w:val="auto"/>
          <w:sz w:val="22"/>
          <w:szCs w:val="22"/>
        </w:rPr>
        <w:t>O</w:t>
      </w:r>
      <w:r w:rsidRPr="00D03A0A">
        <w:rPr>
          <w:rFonts w:ascii="Arial" w:hAnsi="Arial" w:cs="Arial"/>
          <w:color w:val="auto"/>
          <w:sz w:val="22"/>
          <w:szCs w:val="22"/>
        </w:rPr>
        <w:t>bjednatelem.</w:t>
      </w:r>
    </w:p>
    <w:p w14:paraId="050AF812" w14:textId="77777777" w:rsidR="00F1539E" w:rsidRDefault="006B05DA" w:rsidP="006B05DA">
      <w:pPr>
        <w:pStyle w:val="Zkladntext"/>
        <w:keepNext/>
        <w:numPr>
          <w:ilvl w:val="0"/>
          <w:numId w:val="2"/>
        </w:numPr>
        <w:spacing w:after="120"/>
        <w:ind w:left="284" w:hanging="284"/>
        <w:rPr>
          <w:rFonts w:ascii="Arial" w:hAnsi="Arial" w:cs="Arial"/>
          <w:sz w:val="22"/>
          <w:szCs w:val="22"/>
        </w:rPr>
      </w:pPr>
      <w:r w:rsidRPr="00F1539E">
        <w:rPr>
          <w:rFonts w:ascii="Arial" w:hAnsi="Arial" w:cs="Arial"/>
          <w:sz w:val="22"/>
          <w:szCs w:val="22"/>
        </w:rPr>
        <w:t xml:space="preserve">V průběhu plnění veřejné zakázky zhotovitel zajistí koordinaci s dodavatelem </w:t>
      </w:r>
      <w:r w:rsidR="009B2BD5" w:rsidRPr="00F1539E">
        <w:rPr>
          <w:rFonts w:ascii="Arial" w:hAnsi="Arial" w:cs="Arial"/>
          <w:sz w:val="22"/>
          <w:szCs w:val="22"/>
        </w:rPr>
        <w:t>interiéru (laboratorního nábytku a digestoře)</w:t>
      </w:r>
      <w:r w:rsidRPr="00F1539E">
        <w:rPr>
          <w:rFonts w:ascii="Arial" w:hAnsi="Arial" w:cs="Arial"/>
          <w:sz w:val="22"/>
          <w:szCs w:val="22"/>
        </w:rPr>
        <w:t xml:space="preserve"> před a v průběhu instalace a montáže </w:t>
      </w:r>
      <w:r w:rsidR="009B2BD5" w:rsidRPr="00F1539E">
        <w:rPr>
          <w:rFonts w:ascii="Arial" w:hAnsi="Arial" w:cs="Arial"/>
          <w:sz w:val="22"/>
          <w:szCs w:val="22"/>
        </w:rPr>
        <w:t>interiéru</w:t>
      </w:r>
      <w:r w:rsidRPr="00F1539E">
        <w:rPr>
          <w:rFonts w:ascii="Arial" w:hAnsi="Arial" w:cs="Arial"/>
          <w:sz w:val="22"/>
          <w:szCs w:val="22"/>
        </w:rPr>
        <w:t xml:space="preserve"> dle pokynů </w:t>
      </w:r>
      <w:r w:rsidR="009B2BD5" w:rsidRPr="00F1539E">
        <w:rPr>
          <w:rFonts w:ascii="Arial" w:hAnsi="Arial" w:cs="Arial"/>
          <w:sz w:val="22"/>
          <w:szCs w:val="22"/>
        </w:rPr>
        <w:t>objednatele v součinnosti s dodavatelem interiéru</w:t>
      </w:r>
      <w:r w:rsidRPr="00F1539E">
        <w:rPr>
          <w:rFonts w:ascii="Arial" w:hAnsi="Arial" w:cs="Arial"/>
          <w:sz w:val="22"/>
          <w:szCs w:val="22"/>
        </w:rPr>
        <w:t>, a to zejména v případech, kde na sebe stavb</w:t>
      </w:r>
      <w:r w:rsidR="009B2BD5" w:rsidRPr="00F1539E">
        <w:rPr>
          <w:rFonts w:ascii="Arial" w:hAnsi="Arial" w:cs="Arial"/>
          <w:sz w:val="22"/>
          <w:szCs w:val="22"/>
        </w:rPr>
        <w:t>a</w:t>
      </w:r>
      <w:r w:rsidRPr="00F1539E">
        <w:rPr>
          <w:rFonts w:ascii="Arial" w:hAnsi="Arial" w:cs="Arial"/>
          <w:sz w:val="22"/>
          <w:szCs w:val="22"/>
        </w:rPr>
        <w:t xml:space="preserve"> a </w:t>
      </w:r>
      <w:r w:rsidR="009B2BD5" w:rsidRPr="00F1539E">
        <w:rPr>
          <w:rFonts w:ascii="Arial" w:hAnsi="Arial" w:cs="Arial"/>
          <w:sz w:val="22"/>
          <w:szCs w:val="22"/>
        </w:rPr>
        <w:t xml:space="preserve">dodávka interiéru </w:t>
      </w:r>
      <w:r w:rsidRPr="00F1539E">
        <w:rPr>
          <w:rFonts w:ascii="Arial" w:hAnsi="Arial" w:cs="Arial"/>
          <w:sz w:val="22"/>
          <w:szCs w:val="22"/>
        </w:rPr>
        <w:t>navazují nebo jsou vzájemně závislé a bude potřeba řešit koordinaci a součinnost s</w:t>
      </w:r>
      <w:r w:rsidR="009B2BD5" w:rsidRPr="00F1539E">
        <w:rPr>
          <w:rFonts w:ascii="Arial" w:hAnsi="Arial" w:cs="Arial"/>
          <w:sz w:val="22"/>
          <w:szCs w:val="22"/>
        </w:rPr>
        <w:t> dodávkou interiéru</w:t>
      </w:r>
      <w:r w:rsidRPr="00F1539E">
        <w:rPr>
          <w:rFonts w:ascii="Arial" w:hAnsi="Arial" w:cs="Arial"/>
          <w:sz w:val="22"/>
          <w:szCs w:val="22"/>
        </w:rPr>
        <w:t>, např. provázanost technologií</w:t>
      </w:r>
      <w:r w:rsidR="009B2BD5" w:rsidRPr="00F1539E">
        <w:rPr>
          <w:rFonts w:ascii="Arial" w:hAnsi="Arial" w:cs="Arial"/>
          <w:sz w:val="22"/>
          <w:szCs w:val="22"/>
        </w:rPr>
        <w:t xml:space="preserve"> poskytovaných</w:t>
      </w:r>
      <w:r w:rsidRPr="00F1539E">
        <w:rPr>
          <w:rFonts w:ascii="Arial" w:hAnsi="Arial" w:cs="Arial"/>
          <w:sz w:val="22"/>
          <w:szCs w:val="22"/>
        </w:rPr>
        <w:t xml:space="preserve"> stavbou </w:t>
      </w:r>
      <w:r w:rsidR="009B2BD5" w:rsidRPr="00F1539E">
        <w:rPr>
          <w:rFonts w:ascii="Arial" w:hAnsi="Arial" w:cs="Arial"/>
          <w:sz w:val="22"/>
          <w:szCs w:val="22"/>
        </w:rPr>
        <w:t xml:space="preserve">s </w:t>
      </w:r>
      <w:r w:rsidRPr="00F1539E">
        <w:rPr>
          <w:rFonts w:ascii="Arial" w:hAnsi="Arial" w:cs="Arial"/>
          <w:sz w:val="22"/>
          <w:szCs w:val="22"/>
        </w:rPr>
        <w:t xml:space="preserve">dodávkou </w:t>
      </w:r>
      <w:r w:rsidR="009B2BD5" w:rsidRPr="00F1539E">
        <w:rPr>
          <w:rFonts w:ascii="Arial" w:hAnsi="Arial" w:cs="Arial"/>
          <w:sz w:val="22"/>
          <w:szCs w:val="22"/>
        </w:rPr>
        <w:t>interiéru</w:t>
      </w:r>
      <w:r w:rsidR="00F1539E" w:rsidRPr="00F1539E">
        <w:rPr>
          <w:rFonts w:ascii="Arial" w:hAnsi="Arial" w:cs="Arial"/>
          <w:sz w:val="22"/>
          <w:szCs w:val="22"/>
        </w:rPr>
        <w:t xml:space="preserve"> laboratoří</w:t>
      </w:r>
      <w:r w:rsidR="009B2BD5" w:rsidRPr="00F1539E">
        <w:rPr>
          <w:rFonts w:ascii="Arial" w:hAnsi="Arial" w:cs="Arial"/>
          <w:sz w:val="22"/>
          <w:szCs w:val="22"/>
        </w:rPr>
        <w:t>.</w:t>
      </w:r>
    </w:p>
    <w:p w14:paraId="76FE8F18" w14:textId="77777777" w:rsidR="00F1539E" w:rsidRDefault="00F1539E" w:rsidP="006B05DA">
      <w:pPr>
        <w:pStyle w:val="Zkladntext"/>
        <w:keepNext/>
        <w:numPr>
          <w:ilvl w:val="0"/>
          <w:numId w:val="2"/>
        </w:numPr>
        <w:spacing w:after="120"/>
        <w:ind w:left="284" w:hanging="284"/>
        <w:rPr>
          <w:rFonts w:ascii="Arial" w:hAnsi="Arial" w:cs="Arial"/>
          <w:sz w:val="22"/>
          <w:szCs w:val="22"/>
        </w:rPr>
      </w:pPr>
      <w:r>
        <w:rPr>
          <w:rFonts w:ascii="Arial" w:hAnsi="Arial" w:cs="Arial"/>
          <w:sz w:val="22"/>
          <w:szCs w:val="22"/>
        </w:rPr>
        <w:t>Zhotoviteli budou poskytnuty výkresy a specifikace dodávaného interiéru tak, aby v průběhu stavebních prací zohlednil jednotlivá specifika dodávaného interiéru tak, aby při vlastní dodávce interiéru nevyvstaly neočekávané obtíže s případnou nekompatibilitou dodávaného interiéru s příslušnými stavebními prvky realizované stavby.</w:t>
      </w:r>
    </w:p>
    <w:p w14:paraId="38E394C2" w14:textId="3C406120" w:rsidR="006B05DA" w:rsidRDefault="00F1539E" w:rsidP="00153DF0">
      <w:pPr>
        <w:pStyle w:val="Zkladntext"/>
        <w:keepNext/>
        <w:numPr>
          <w:ilvl w:val="0"/>
          <w:numId w:val="2"/>
        </w:numPr>
        <w:spacing w:after="120"/>
        <w:ind w:left="284" w:hanging="284"/>
        <w:rPr>
          <w:rFonts w:ascii="Arial" w:hAnsi="Arial" w:cs="Arial"/>
          <w:sz w:val="22"/>
          <w:szCs w:val="22"/>
        </w:rPr>
      </w:pPr>
      <w:r>
        <w:rPr>
          <w:rFonts w:ascii="Arial" w:hAnsi="Arial" w:cs="Arial"/>
          <w:sz w:val="22"/>
          <w:szCs w:val="22"/>
        </w:rPr>
        <w:t xml:space="preserve">Zhotovitel umožní vstup dodavatele interiéru na staveniště </w:t>
      </w:r>
      <w:r w:rsidR="00153DF0">
        <w:rPr>
          <w:rFonts w:ascii="Arial" w:hAnsi="Arial" w:cs="Arial"/>
          <w:sz w:val="22"/>
          <w:szCs w:val="22"/>
        </w:rPr>
        <w:t>v průběhu</w:t>
      </w:r>
      <w:r>
        <w:rPr>
          <w:rFonts w:ascii="Arial" w:hAnsi="Arial" w:cs="Arial"/>
          <w:sz w:val="22"/>
          <w:szCs w:val="22"/>
        </w:rPr>
        <w:t xml:space="preserve"> stavby za účelem zaměření prostor a průběžného sledování stavební připravenosti (např. v průběhu finalizace koncových prvků </w:t>
      </w:r>
      <w:r w:rsidR="00153DF0">
        <w:rPr>
          <w:rFonts w:ascii="Arial" w:hAnsi="Arial" w:cs="Arial"/>
          <w:sz w:val="22"/>
          <w:szCs w:val="22"/>
        </w:rPr>
        <w:t>ZTI a VZT).</w:t>
      </w:r>
    </w:p>
    <w:p w14:paraId="37480070" w14:textId="06E0CB15" w:rsidR="00687E79" w:rsidRDefault="00687E79" w:rsidP="007523CD">
      <w:pPr>
        <w:pStyle w:val="Zkladntext"/>
        <w:keepNext/>
        <w:numPr>
          <w:ilvl w:val="0"/>
          <w:numId w:val="2"/>
        </w:numPr>
        <w:spacing w:after="120"/>
        <w:ind w:left="284" w:hanging="284"/>
        <w:rPr>
          <w:rFonts w:ascii="Arial" w:hAnsi="Arial" w:cs="Arial"/>
          <w:sz w:val="22"/>
          <w:szCs w:val="22"/>
        </w:rPr>
      </w:pPr>
      <w:r w:rsidRPr="00687E79">
        <w:rPr>
          <w:rFonts w:ascii="Arial" w:hAnsi="Arial" w:cs="Arial"/>
          <w:sz w:val="22"/>
          <w:szCs w:val="22"/>
        </w:rPr>
        <w:t>Zhotovitel předá dodavateli interiéru podklady pro bezpečnou montáž</w:t>
      </w:r>
      <w:r>
        <w:rPr>
          <w:rFonts w:ascii="Arial" w:hAnsi="Arial" w:cs="Arial"/>
          <w:sz w:val="22"/>
          <w:szCs w:val="22"/>
        </w:rPr>
        <w:t xml:space="preserve"> dodávaného interiéru</w:t>
      </w:r>
      <w:r w:rsidRPr="00687E79">
        <w:rPr>
          <w:rFonts w:ascii="Arial" w:hAnsi="Arial" w:cs="Arial"/>
          <w:sz w:val="22"/>
          <w:szCs w:val="22"/>
        </w:rPr>
        <w:t xml:space="preserve"> (polohy ZTI, elektro ve zdech, zkoušky průchodnosti atd.</w:t>
      </w:r>
      <w:ins w:id="1" w:author="Tereza Agnes Pokorná" w:date="2025-06-09T16:11:00Z">
        <w:r w:rsidR="002A5765">
          <w:rPr>
            <w:rFonts w:ascii="Arial" w:hAnsi="Arial" w:cs="Arial"/>
            <w:sz w:val="22"/>
            <w:szCs w:val="22"/>
          </w:rPr>
          <w:t>).</w:t>
        </w:r>
      </w:ins>
    </w:p>
    <w:p w14:paraId="704894B9" w14:textId="4F1D6F69" w:rsidR="0006573C" w:rsidRPr="00687E79" w:rsidRDefault="001D4FF9" w:rsidP="007523CD">
      <w:pPr>
        <w:pStyle w:val="Zkladntext"/>
        <w:keepNext/>
        <w:numPr>
          <w:ilvl w:val="0"/>
          <w:numId w:val="2"/>
        </w:numPr>
        <w:spacing w:after="120"/>
        <w:ind w:left="284" w:hanging="284"/>
        <w:rPr>
          <w:rFonts w:ascii="Arial" w:hAnsi="Arial" w:cs="Arial"/>
          <w:sz w:val="22"/>
          <w:szCs w:val="22"/>
        </w:rPr>
      </w:pPr>
      <w:r w:rsidRPr="00687E79">
        <w:rPr>
          <w:rFonts w:ascii="Arial" w:hAnsi="Arial" w:cs="Arial"/>
          <w:sz w:val="22"/>
          <w:szCs w:val="22"/>
        </w:rPr>
        <w:t>Zhotovitel se touto smlouvou zavazuje na svůj náklad a nebezpečí a za podmínek uvedených v této smlouvě provést sjednané dílo v rozsahu podle článku I. a</w:t>
      </w:r>
      <w:r w:rsidR="00930E87" w:rsidRPr="00687E79">
        <w:rPr>
          <w:rFonts w:ascii="Arial" w:hAnsi="Arial" w:cs="Arial"/>
          <w:sz w:val="22"/>
          <w:szCs w:val="22"/>
        </w:rPr>
        <w:t>ž</w:t>
      </w:r>
      <w:r w:rsidR="0006573C" w:rsidRPr="00687E79">
        <w:rPr>
          <w:rFonts w:ascii="Arial" w:hAnsi="Arial" w:cs="Arial"/>
          <w:sz w:val="22"/>
          <w:szCs w:val="22"/>
        </w:rPr>
        <w:t xml:space="preserve"> III.</w:t>
      </w:r>
    </w:p>
    <w:p w14:paraId="65490FED" w14:textId="6D9CC2CF" w:rsidR="00D76C9E" w:rsidRDefault="007D00AB" w:rsidP="00D76C9E">
      <w:pPr>
        <w:pStyle w:val="Zkladntext"/>
        <w:keepNext/>
        <w:numPr>
          <w:ilvl w:val="0"/>
          <w:numId w:val="2"/>
        </w:numPr>
        <w:spacing w:after="120"/>
        <w:ind w:left="284" w:hanging="284"/>
        <w:rPr>
          <w:rFonts w:ascii="Arial" w:hAnsi="Arial" w:cs="Arial"/>
          <w:sz w:val="22"/>
          <w:szCs w:val="22"/>
        </w:rPr>
      </w:pPr>
      <w:r w:rsidRPr="009D304F">
        <w:rPr>
          <w:rFonts w:ascii="Arial" w:hAnsi="Arial" w:cs="Arial"/>
          <w:sz w:val="22"/>
          <w:szCs w:val="22"/>
        </w:rPr>
        <w:t>Splněním díla se rozumí úplné dokončení</w:t>
      </w:r>
      <w:r w:rsidR="00B1051A">
        <w:rPr>
          <w:rFonts w:ascii="Arial" w:hAnsi="Arial" w:cs="Arial"/>
          <w:sz w:val="22"/>
          <w:szCs w:val="22"/>
        </w:rPr>
        <w:t xml:space="preserve"> </w:t>
      </w:r>
      <w:r w:rsidR="00A06AF1">
        <w:rPr>
          <w:rFonts w:ascii="Arial" w:hAnsi="Arial" w:cs="Arial"/>
          <w:sz w:val="22"/>
          <w:szCs w:val="22"/>
        </w:rPr>
        <w:t xml:space="preserve">stavebních úprav prostoru laboratoří </w:t>
      </w:r>
      <w:r w:rsidR="00B1051A" w:rsidRPr="00B1051A">
        <w:rPr>
          <w:rFonts w:ascii="Arial" w:hAnsi="Arial" w:cs="Arial"/>
          <w:color w:val="auto"/>
          <w:sz w:val="22"/>
          <w:szCs w:val="22"/>
        </w:rPr>
        <w:t>dle bodu 1.1. této smlouvy</w:t>
      </w:r>
      <w:r w:rsidRPr="009D304F">
        <w:rPr>
          <w:rFonts w:ascii="Arial" w:hAnsi="Arial" w:cs="Arial"/>
          <w:sz w:val="22"/>
          <w:szCs w:val="22"/>
        </w:rPr>
        <w:t xml:space="preserve"> v rozsahu a parametrech stanovených </w:t>
      </w:r>
      <w:r w:rsidR="007A7C06" w:rsidRPr="009D304F">
        <w:rPr>
          <w:rFonts w:ascii="Arial" w:hAnsi="Arial" w:cs="Arial"/>
          <w:sz w:val="22"/>
          <w:szCs w:val="22"/>
        </w:rPr>
        <w:t>projektovou dokumentací</w:t>
      </w:r>
      <w:r w:rsidR="00C33569" w:rsidRPr="009D304F">
        <w:rPr>
          <w:rFonts w:ascii="Arial" w:hAnsi="Arial" w:cs="Arial"/>
          <w:sz w:val="22"/>
          <w:szCs w:val="22"/>
        </w:rPr>
        <w:t xml:space="preserve">, touto smlouvou, </w:t>
      </w:r>
      <w:r w:rsidRPr="009D304F">
        <w:rPr>
          <w:rFonts w:ascii="Arial" w:hAnsi="Arial" w:cs="Arial"/>
          <w:sz w:val="22"/>
          <w:szCs w:val="22"/>
        </w:rPr>
        <w:t>obecně závaznými předpis</w:t>
      </w:r>
      <w:r w:rsidR="00870262">
        <w:rPr>
          <w:rFonts w:ascii="Arial" w:hAnsi="Arial" w:cs="Arial"/>
          <w:sz w:val="22"/>
          <w:szCs w:val="22"/>
        </w:rPr>
        <w:t xml:space="preserve">y a </w:t>
      </w:r>
      <w:r w:rsidRPr="009D304F">
        <w:rPr>
          <w:rFonts w:ascii="Arial" w:hAnsi="Arial" w:cs="Arial"/>
          <w:sz w:val="22"/>
          <w:szCs w:val="22"/>
        </w:rPr>
        <w:t xml:space="preserve">technickými normami, předání dokumentace </w:t>
      </w:r>
      <w:r w:rsidRPr="009D304F">
        <w:rPr>
          <w:rFonts w:ascii="Arial" w:hAnsi="Arial" w:cs="Arial"/>
          <w:sz w:val="22"/>
          <w:szCs w:val="22"/>
        </w:rPr>
        <w:lastRenderedPageBreak/>
        <w:t>skutečného provedení díla</w:t>
      </w:r>
      <w:r w:rsidR="0052492F" w:rsidRPr="009D304F">
        <w:rPr>
          <w:rFonts w:ascii="Arial" w:hAnsi="Arial" w:cs="Arial"/>
          <w:sz w:val="22"/>
          <w:szCs w:val="22"/>
        </w:rPr>
        <w:t xml:space="preserve">, </w:t>
      </w:r>
      <w:r w:rsidRPr="009D304F">
        <w:rPr>
          <w:rFonts w:ascii="Arial" w:hAnsi="Arial" w:cs="Arial"/>
          <w:sz w:val="22"/>
          <w:szCs w:val="22"/>
        </w:rPr>
        <w:t>dále  foto</w:t>
      </w:r>
      <w:r w:rsidR="00054473">
        <w:rPr>
          <w:rFonts w:ascii="Arial" w:hAnsi="Arial" w:cs="Arial"/>
          <w:sz w:val="22"/>
          <w:szCs w:val="22"/>
        </w:rPr>
        <w:t>dokumentace z průběhu realizace celé stavby, fotodokumentace bude součástí zápisu každého kontrolního dne,</w:t>
      </w:r>
      <w:r w:rsidRPr="009D304F">
        <w:rPr>
          <w:rFonts w:ascii="Arial" w:hAnsi="Arial" w:cs="Arial"/>
          <w:sz w:val="22"/>
          <w:szCs w:val="22"/>
        </w:rPr>
        <w:t xml:space="preserve"> úklid</w:t>
      </w:r>
      <w:r w:rsidR="00C33569" w:rsidRPr="009D304F">
        <w:rPr>
          <w:rFonts w:ascii="Arial" w:hAnsi="Arial" w:cs="Arial"/>
          <w:sz w:val="22"/>
          <w:szCs w:val="22"/>
        </w:rPr>
        <w:t>u</w:t>
      </w:r>
      <w:r w:rsidRPr="009D304F">
        <w:rPr>
          <w:rFonts w:ascii="Arial" w:hAnsi="Arial" w:cs="Arial"/>
          <w:sz w:val="22"/>
          <w:szCs w:val="22"/>
        </w:rPr>
        <w:t xml:space="preserve"> stavby a staveniště před předáním a převzetím</w:t>
      </w:r>
      <w:r w:rsidR="0022135D" w:rsidRPr="009D304F">
        <w:rPr>
          <w:rFonts w:ascii="Arial" w:hAnsi="Arial" w:cs="Arial"/>
          <w:sz w:val="22"/>
          <w:szCs w:val="22"/>
        </w:rPr>
        <w:t xml:space="preserve"> díla</w:t>
      </w:r>
      <w:r w:rsidRPr="009D304F">
        <w:rPr>
          <w:rFonts w:ascii="Arial" w:hAnsi="Arial" w:cs="Arial"/>
          <w:sz w:val="22"/>
          <w:szCs w:val="22"/>
        </w:rPr>
        <w:t>, podepsání zápisu o předání a převzetí stavby,</w:t>
      </w:r>
      <w:r w:rsidR="00870262">
        <w:rPr>
          <w:rFonts w:ascii="Arial" w:hAnsi="Arial" w:cs="Arial"/>
          <w:sz w:val="22"/>
          <w:szCs w:val="22"/>
        </w:rPr>
        <w:t xml:space="preserve"> a dále</w:t>
      </w:r>
      <w:r w:rsidRPr="009D304F">
        <w:rPr>
          <w:rFonts w:ascii="Arial" w:hAnsi="Arial" w:cs="Arial"/>
          <w:sz w:val="22"/>
          <w:szCs w:val="22"/>
        </w:rPr>
        <w:t xml:space="preserve"> </w:t>
      </w:r>
      <w:r w:rsidR="00B1051A">
        <w:rPr>
          <w:rFonts w:ascii="Arial" w:hAnsi="Arial" w:cs="Arial"/>
          <w:sz w:val="22"/>
          <w:szCs w:val="22"/>
        </w:rPr>
        <w:t>případn</w:t>
      </w:r>
      <w:r w:rsidR="00870262">
        <w:rPr>
          <w:rFonts w:ascii="Arial" w:hAnsi="Arial" w:cs="Arial"/>
          <w:sz w:val="22"/>
          <w:szCs w:val="22"/>
        </w:rPr>
        <w:t>é</w:t>
      </w:r>
      <w:r w:rsidR="00B1051A">
        <w:rPr>
          <w:rFonts w:ascii="Arial" w:hAnsi="Arial" w:cs="Arial"/>
          <w:sz w:val="22"/>
          <w:szCs w:val="22"/>
        </w:rPr>
        <w:t xml:space="preserve"> </w:t>
      </w:r>
      <w:r w:rsidRPr="009D304F">
        <w:rPr>
          <w:rFonts w:ascii="Arial" w:hAnsi="Arial" w:cs="Arial"/>
          <w:sz w:val="22"/>
          <w:szCs w:val="22"/>
        </w:rPr>
        <w:t xml:space="preserve">provedení veškerých předepsaných zkoušek vč. vystavení dokladů o jejich provedení, doložení atestů, certifikátů, </w:t>
      </w:r>
      <w:r w:rsidR="009A680C">
        <w:rPr>
          <w:rFonts w:ascii="Arial" w:hAnsi="Arial" w:cs="Arial"/>
          <w:sz w:val="22"/>
          <w:szCs w:val="22"/>
        </w:rPr>
        <w:t>protokol</w:t>
      </w:r>
      <w:r w:rsidR="00870262">
        <w:rPr>
          <w:rFonts w:ascii="Arial" w:hAnsi="Arial" w:cs="Arial"/>
          <w:sz w:val="22"/>
          <w:szCs w:val="22"/>
        </w:rPr>
        <w:t>ů</w:t>
      </w:r>
      <w:r w:rsidR="009A680C">
        <w:rPr>
          <w:rFonts w:ascii="Arial" w:hAnsi="Arial" w:cs="Arial"/>
          <w:sz w:val="22"/>
          <w:szCs w:val="22"/>
        </w:rPr>
        <w:t xml:space="preserve"> o kvalitě, laboratorní</w:t>
      </w:r>
      <w:r w:rsidR="00870262">
        <w:rPr>
          <w:rFonts w:ascii="Arial" w:hAnsi="Arial" w:cs="Arial"/>
          <w:sz w:val="22"/>
          <w:szCs w:val="22"/>
        </w:rPr>
        <w:t>ch</w:t>
      </w:r>
      <w:r w:rsidR="009A680C">
        <w:rPr>
          <w:rFonts w:ascii="Arial" w:hAnsi="Arial" w:cs="Arial"/>
          <w:sz w:val="22"/>
          <w:szCs w:val="22"/>
        </w:rPr>
        <w:t xml:space="preserve"> protokol</w:t>
      </w:r>
      <w:r w:rsidR="00870262">
        <w:rPr>
          <w:rFonts w:ascii="Arial" w:hAnsi="Arial" w:cs="Arial"/>
          <w:sz w:val="22"/>
          <w:szCs w:val="22"/>
        </w:rPr>
        <w:t>ů</w:t>
      </w:r>
      <w:r w:rsidR="00870262">
        <w:rPr>
          <w:rFonts w:ascii="Arial" w:hAnsi="Arial" w:cs="Arial"/>
          <w:sz w:val="22"/>
          <w:szCs w:val="22"/>
        </w:rPr>
        <w:br/>
      </w:r>
      <w:r w:rsidR="009A680C">
        <w:rPr>
          <w:rFonts w:ascii="Arial" w:hAnsi="Arial" w:cs="Arial"/>
          <w:sz w:val="22"/>
          <w:szCs w:val="22"/>
        </w:rPr>
        <w:t>o vhodnosti použitých materiálů,</w:t>
      </w:r>
      <w:r w:rsidRPr="009D304F">
        <w:rPr>
          <w:rFonts w:ascii="Arial" w:hAnsi="Arial" w:cs="Arial"/>
          <w:sz w:val="22"/>
          <w:szCs w:val="22"/>
        </w:rPr>
        <w:t xml:space="preserve"> prohlášení o shodě, </w:t>
      </w:r>
      <w:r w:rsidR="00870262">
        <w:rPr>
          <w:rFonts w:ascii="Arial" w:hAnsi="Arial" w:cs="Arial"/>
          <w:sz w:val="22"/>
          <w:szCs w:val="22"/>
        </w:rPr>
        <w:t>v</w:t>
      </w:r>
      <w:r w:rsidR="009D304F" w:rsidRPr="009D304F">
        <w:rPr>
          <w:rFonts w:ascii="Arial" w:hAnsi="Arial" w:cs="Arial"/>
          <w:sz w:val="22"/>
          <w:szCs w:val="22"/>
        </w:rPr>
        <w:t>yjádření dotčených orgánů státní správy ke zhotoven</w:t>
      </w:r>
      <w:r w:rsidR="00B1051A">
        <w:rPr>
          <w:rFonts w:ascii="Arial" w:hAnsi="Arial" w:cs="Arial"/>
          <w:sz w:val="22"/>
          <w:szCs w:val="22"/>
        </w:rPr>
        <w:t>ému dílu</w:t>
      </w:r>
      <w:r w:rsidR="009D304F" w:rsidRPr="009D304F">
        <w:rPr>
          <w:rFonts w:ascii="Arial" w:hAnsi="Arial" w:cs="Arial"/>
          <w:sz w:val="22"/>
          <w:szCs w:val="22"/>
        </w:rPr>
        <w:t xml:space="preserve"> </w:t>
      </w:r>
      <w:r w:rsidRPr="009D304F">
        <w:rPr>
          <w:rFonts w:ascii="Arial" w:hAnsi="Arial" w:cs="Arial"/>
          <w:sz w:val="22"/>
          <w:szCs w:val="22"/>
        </w:rPr>
        <w:t>apod. a jejich předání Objednateli ve 3 vyhotoveních.</w:t>
      </w:r>
    </w:p>
    <w:p w14:paraId="64D11ED6" w14:textId="77777777" w:rsidR="007A0472" w:rsidRPr="002F12BD" w:rsidRDefault="007A0472" w:rsidP="007A0472">
      <w:pPr>
        <w:pStyle w:val="Zkladntext"/>
        <w:keepNext/>
        <w:spacing w:after="120"/>
        <w:ind w:left="284" w:firstLine="0"/>
        <w:rPr>
          <w:rFonts w:ascii="Arial" w:hAnsi="Arial" w:cs="Arial"/>
          <w:sz w:val="10"/>
          <w:szCs w:val="10"/>
        </w:rPr>
      </w:pPr>
    </w:p>
    <w:p w14:paraId="679D8361" w14:textId="7048A9FD" w:rsidR="001D4FF9" w:rsidRPr="00121377" w:rsidRDefault="002B261C" w:rsidP="006D6872">
      <w:pPr>
        <w:pStyle w:val="Nadpis4"/>
        <w:numPr>
          <w:ilvl w:val="0"/>
          <w:numId w:val="15"/>
        </w:numPr>
        <w:ind w:left="426" w:hanging="426"/>
        <w:rPr>
          <w:rFonts w:cs="Arial"/>
          <w:szCs w:val="22"/>
        </w:rPr>
      </w:pPr>
      <w:r>
        <w:rPr>
          <w:rFonts w:cs="Arial"/>
          <w:szCs w:val="22"/>
        </w:rPr>
        <w:t>Lhůta</w:t>
      </w:r>
      <w:r w:rsidR="001D4FF9" w:rsidRPr="00121377">
        <w:rPr>
          <w:rFonts w:cs="Arial"/>
          <w:szCs w:val="22"/>
        </w:rPr>
        <w:t xml:space="preserve"> plnění</w:t>
      </w:r>
    </w:p>
    <w:p w14:paraId="20C607CB" w14:textId="77777777" w:rsidR="007254B6" w:rsidRPr="002F12BD" w:rsidRDefault="007254B6" w:rsidP="002011CB">
      <w:pPr>
        <w:pStyle w:val="Zkladntext"/>
        <w:keepNext/>
        <w:rPr>
          <w:rFonts w:ascii="Arial" w:hAnsi="Arial" w:cs="Arial"/>
          <w:b/>
          <w:bCs/>
          <w:sz w:val="10"/>
          <w:szCs w:val="10"/>
        </w:rPr>
      </w:pPr>
    </w:p>
    <w:p w14:paraId="719F733D" w14:textId="792C28C8" w:rsidR="00306F30" w:rsidRPr="00306F30" w:rsidRDefault="001D4FF9" w:rsidP="00306F30">
      <w:pPr>
        <w:pStyle w:val="Zkladntext"/>
        <w:keepNext/>
        <w:numPr>
          <w:ilvl w:val="0"/>
          <w:numId w:val="3"/>
        </w:numPr>
        <w:spacing w:after="120"/>
        <w:ind w:left="284" w:hanging="284"/>
        <w:rPr>
          <w:rFonts w:ascii="Arial" w:hAnsi="Arial" w:cs="Arial"/>
          <w:color w:val="auto"/>
          <w:sz w:val="22"/>
          <w:szCs w:val="22"/>
        </w:rPr>
      </w:pPr>
      <w:r w:rsidRPr="00FA1652">
        <w:rPr>
          <w:rFonts w:ascii="Arial" w:hAnsi="Arial" w:cs="Arial"/>
          <w:color w:val="auto"/>
          <w:sz w:val="22"/>
          <w:szCs w:val="22"/>
        </w:rPr>
        <w:t>Zhot</w:t>
      </w:r>
      <w:r w:rsidR="005148AC" w:rsidRPr="00FA1652">
        <w:rPr>
          <w:rFonts w:ascii="Arial" w:hAnsi="Arial" w:cs="Arial"/>
          <w:color w:val="auto"/>
          <w:sz w:val="22"/>
          <w:szCs w:val="22"/>
        </w:rPr>
        <w:t xml:space="preserve">ovitel se </w:t>
      </w:r>
      <w:r w:rsidR="00306F30" w:rsidRPr="00306F30">
        <w:rPr>
          <w:rFonts w:ascii="Arial" w:hAnsi="Arial" w:cs="Arial"/>
          <w:color w:val="auto"/>
          <w:sz w:val="22"/>
          <w:szCs w:val="22"/>
        </w:rPr>
        <w:t>zavazuje provést funkční dílo podle čl</w:t>
      </w:r>
      <w:r w:rsidR="00306F30" w:rsidRPr="003619C3">
        <w:rPr>
          <w:rFonts w:ascii="Arial" w:hAnsi="Arial" w:cs="Arial"/>
          <w:color w:val="auto"/>
          <w:sz w:val="22"/>
          <w:szCs w:val="22"/>
        </w:rPr>
        <w:t>. I.</w:t>
      </w:r>
      <w:r w:rsidR="007E4E78">
        <w:rPr>
          <w:rFonts w:ascii="Arial" w:hAnsi="Arial" w:cs="Arial"/>
          <w:color w:val="auto"/>
          <w:sz w:val="22"/>
          <w:szCs w:val="22"/>
        </w:rPr>
        <w:t xml:space="preserve"> této smlouvy</w:t>
      </w:r>
      <w:r w:rsidR="00306F30" w:rsidRPr="003619C3">
        <w:rPr>
          <w:rFonts w:ascii="Arial" w:hAnsi="Arial" w:cs="Arial"/>
          <w:color w:val="auto"/>
          <w:sz w:val="22"/>
          <w:szCs w:val="22"/>
        </w:rPr>
        <w:t xml:space="preserve"> </w:t>
      </w:r>
      <w:r w:rsidR="00306F30" w:rsidRPr="003619C3">
        <w:rPr>
          <w:rFonts w:ascii="Arial" w:hAnsi="Arial" w:cs="Arial"/>
          <w:b/>
          <w:color w:val="auto"/>
          <w:sz w:val="22"/>
          <w:szCs w:val="22"/>
        </w:rPr>
        <w:t xml:space="preserve">do </w:t>
      </w:r>
      <w:r w:rsidR="00A06AF1">
        <w:rPr>
          <w:rFonts w:ascii="Arial" w:hAnsi="Arial" w:cs="Arial"/>
          <w:b/>
          <w:color w:val="auto"/>
          <w:sz w:val="22"/>
          <w:szCs w:val="22"/>
        </w:rPr>
        <w:t>10 týdnů</w:t>
      </w:r>
      <w:r w:rsidR="00B3152B" w:rsidRPr="003619C3">
        <w:rPr>
          <w:rFonts w:ascii="Arial" w:hAnsi="Arial" w:cs="Arial"/>
          <w:b/>
          <w:color w:val="auto"/>
          <w:sz w:val="22"/>
          <w:szCs w:val="22"/>
        </w:rPr>
        <w:t xml:space="preserve"> od</w:t>
      </w:r>
      <w:r w:rsidR="00306F30" w:rsidRPr="003619C3">
        <w:rPr>
          <w:rFonts w:ascii="Arial" w:hAnsi="Arial" w:cs="Arial"/>
          <w:b/>
          <w:color w:val="auto"/>
          <w:sz w:val="22"/>
          <w:szCs w:val="22"/>
        </w:rPr>
        <w:t xml:space="preserve"> protokolárního</w:t>
      </w:r>
      <w:r w:rsidR="00306F30" w:rsidRPr="00306F30">
        <w:rPr>
          <w:rFonts w:ascii="Arial" w:hAnsi="Arial" w:cs="Arial"/>
          <w:b/>
          <w:color w:val="auto"/>
          <w:sz w:val="22"/>
          <w:szCs w:val="22"/>
        </w:rPr>
        <w:t xml:space="preserve"> předání a převzetí staveniště</w:t>
      </w:r>
      <w:r w:rsidR="007E4E78">
        <w:rPr>
          <w:rFonts w:ascii="Arial" w:hAnsi="Arial" w:cs="Arial"/>
          <w:b/>
          <w:color w:val="auto"/>
          <w:sz w:val="22"/>
          <w:szCs w:val="22"/>
        </w:rPr>
        <w:t>.</w:t>
      </w:r>
      <w:r w:rsidR="00306F30" w:rsidRPr="00306F30">
        <w:rPr>
          <w:rFonts w:ascii="Arial" w:hAnsi="Arial" w:cs="Arial"/>
          <w:color w:val="auto"/>
          <w:sz w:val="22"/>
          <w:szCs w:val="22"/>
        </w:rPr>
        <w:t xml:space="preserve"> </w:t>
      </w:r>
    </w:p>
    <w:p w14:paraId="0F74131A" w14:textId="793783FE" w:rsidR="00330A75" w:rsidRPr="000B48E8" w:rsidRDefault="0052492F" w:rsidP="00DA1DC3">
      <w:pPr>
        <w:pStyle w:val="Zkladntext"/>
        <w:keepNext/>
        <w:numPr>
          <w:ilvl w:val="0"/>
          <w:numId w:val="3"/>
        </w:numPr>
        <w:spacing w:after="120"/>
        <w:ind w:left="284" w:hanging="284"/>
        <w:rPr>
          <w:rFonts w:ascii="Arial" w:hAnsi="Arial" w:cs="Arial"/>
          <w:color w:val="auto"/>
          <w:sz w:val="22"/>
          <w:szCs w:val="22"/>
        </w:rPr>
      </w:pPr>
      <w:r w:rsidRPr="009D304F">
        <w:rPr>
          <w:rFonts w:ascii="Arial" w:hAnsi="Arial" w:cs="Arial"/>
          <w:sz w:val="22"/>
          <w:szCs w:val="22"/>
        </w:rPr>
        <w:t xml:space="preserve">Za den zahájení provádění díla je </w:t>
      </w:r>
      <w:r w:rsidRPr="000B48E8">
        <w:rPr>
          <w:rFonts w:ascii="Arial" w:hAnsi="Arial" w:cs="Arial"/>
          <w:sz w:val="22"/>
          <w:szCs w:val="22"/>
        </w:rPr>
        <w:t>považován den, kdy bylo Objednatelem protokolárně předáno staveniště Zhotoviteli. Zhotovitel je povinen zahájit práce na díle nejpozději do</w:t>
      </w:r>
      <w:r w:rsidR="00AA0317">
        <w:rPr>
          <w:rFonts w:ascii="Arial" w:hAnsi="Arial" w:cs="Arial"/>
          <w:sz w:val="22"/>
          <w:szCs w:val="22"/>
        </w:rPr>
        <w:br/>
      </w:r>
      <w:r w:rsidR="00D03A0A" w:rsidRPr="000B48E8">
        <w:rPr>
          <w:rFonts w:ascii="Arial" w:hAnsi="Arial" w:cs="Arial"/>
          <w:b/>
          <w:sz w:val="22"/>
          <w:szCs w:val="22"/>
        </w:rPr>
        <w:t>3</w:t>
      </w:r>
      <w:r w:rsidRPr="000B48E8">
        <w:rPr>
          <w:rFonts w:ascii="Arial" w:hAnsi="Arial" w:cs="Arial"/>
          <w:b/>
          <w:sz w:val="22"/>
          <w:szCs w:val="22"/>
        </w:rPr>
        <w:t xml:space="preserve"> pracovních dnů</w:t>
      </w:r>
      <w:r w:rsidR="00012DBC" w:rsidRPr="000B48E8">
        <w:rPr>
          <w:rFonts w:ascii="Arial" w:hAnsi="Arial" w:cs="Arial"/>
          <w:sz w:val="22"/>
          <w:szCs w:val="22"/>
        </w:rPr>
        <w:t xml:space="preserve"> od protokolárního</w:t>
      </w:r>
      <w:r w:rsidRPr="000B48E8">
        <w:rPr>
          <w:rFonts w:ascii="Arial" w:hAnsi="Arial" w:cs="Arial"/>
          <w:sz w:val="22"/>
          <w:szCs w:val="22"/>
        </w:rPr>
        <w:t xml:space="preserve"> předání </w:t>
      </w:r>
      <w:r w:rsidR="005A343F" w:rsidRPr="000B48E8">
        <w:rPr>
          <w:rFonts w:ascii="Arial" w:hAnsi="Arial" w:cs="Arial"/>
          <w:sz w:val="22"/>
          <w:szCs w:val="22"/>
        </w:rPr>
        <w:t xml:space="preserve">a převzetí </w:t>
      </w:r>
      <w:r w:rsidRPr="000B48E8">
        <w:rPr>
          <w:rFonts w:ascii="Arial" w:hAnsi="Arial" w:cs="Arial"/>
          <w:sz w:val="22"/>
          <w:szCs w:val="22"/>
        </w:rPr>
        <w:t xml:space="preserve">staveniště. </w:t>
      </w:r>
    </w:p>
    <w:p w14:paraId="730D798D" w14:textId="65F4F649" w:rsidR="001D4FF9" w:rsidRDefault="00330A75" w:rsidP="00DA1DC3">
      <w:pPr>
        <w:pStyle w:val="Zkladntext"/>
        <w:keepNext/>
        <w:numPr>
          <w:ilvl w:val="0"/>
          <w:numId w:val="3"/>
        </w:numPr>
        <w:spacing w:after="120"/>
        <w:ind w:left="284" w:hanging="284"/>
        <w:rPr>
          <w:rFonts w:ascii="Arial" w:hAnsi="Arial" w:cs="Arial"/>
          <w:color w:val="auto"/>
          <w:sz w:val="22"/>
          <w:szCs w:val="22"/>
        </w:rPr>
      </w:pPr>
      <w:r w:rsidRPr="000B48E8">
        <w:rPr>
          <w:rFonts w:ascii="Arial" w:hAnsi="Arial" w:cs="Arial"/>
          <w:color w:val="auto"/>
          <w:sz w:val="22"/>
          <w:szCs w:val="22"/>
        </w:rPr>
        <w:t xml:space="preserve">Za provedení díla se považuje předání a následné převzetí díla dle § 2604 občanského zákoníku s případnými vadami a nedodělky, nebránícími užívání díla. </w:t>
      </w:r>
      <w:r w:rsidR="00BF0D8D" w:rsidRPr="000B48E8">
        <w:rPr>
          <w:rFonts w:ascii="Arial" w:hAnsi="Arial" w:cs="Arial"/>
          <w:color w:val="auto"/>
          <w:sz w:val="22"/>
          <w:szCs w:val="22"/>
        </w:rPr>
        <w:t xml:space="preserve">Smluvní strany </w:t>
      </w:r>
      <w:r w:rsidR="005848CE" w:rsidRPr="000B48E8">
        <w:rPr>
          <w:rFonts w:ascii="Arial" w:hAnsi="Arial" w:cs="Arial"/>
          <w:color w:val="auto"/>
          <w:sz w:val="22"/>
          <w:szCs w:val="22"/>
        </w:rPr>
        <w:t>si ujednávají</w:t>
      </w:r>
      <w:r w:rsidR="00BF0D8D" w:rsidRPr="000B48E8">
        <w:rPr>
          <w:rFonts w:ascii="Arial" w:hAnsi="Arial" w:cs="Arial"/>
          <w:color w:val="auto"/>
          <w:sz w:val="22"/>
          <w:szCs w:val="22"/>
        </w:rPr>
        <w:t>, že</w:t>
      </w:r>
      <w:r w:rsidR="00667974" w:rsidRPr="000B48E8">
        <w:rPr>
          <w:rFonts w:ascii="Arial" w:hAnsi="Arial" w:cs="Arial"/>
          <w:color w:val="auto"/>
          <w:sz w:val="22"/>
          <w:szCs w:val="22"/>
        </w:rPr>
        <w:t xml:space="preserve"> </w:t>
      </w:r>
      <w:r w:rsidR="006D0C97">
        <w:rPr>
          <w:rFonts w:ascii="Arial" w:hAnsi="Arial" w:cs="Arial"/>
          <w:color w:val="auto"/>
          <w:sz w:val="22"/>
          <w:szCs w:val="22"/>
        </w:rPr>
        <w:t>Zhotovitel písemně vyzve Objednatele k převzetí díla nejméně 3 pracovní dny předem</w:t>
      </w:r>
      <w:r w:rsidR="00BF0D8D" w:rsidRPr="000B48E8">
        <w:rPr>
          <w:rFonts w:ascii="Arial" w:hAnsi="Arial" w:cs="Arial"/>
          <w:color w:val="auto"/>
          <w:sz w:val="22"/>
          <w:szCs w:val="22"/>
        </w:rPr>
        <w:t xml:space="preserve">. </w:t>
      </w:r>
      <w:r w:rsidR="00B54B2C" w:rsidRPr="000B48E8">
        <w:rPr>
          <w:rFonts w:ascii="Arial" w:hAnsi="Arial" w:cs="Arial"/>
          <w:color w:val="auto"/>
          <w:sz w:val="22"/>
          <w:szCs w:val="22"/>
        </w:rPr>
        <w:t xml:space="preserve">Zhotovitel se zavazuje odstranit všechny případné vady a nedodělky </w:t>
      </w:r>
      <w:r w:rsidR="009E160F" w:rsidRPr="000B48E8">
        <w:rPr>
          <w:rFonts w:ascii="Arial" w:hAnsi="Arial" w:cs="Arial"/>
          <w:color w:val="auto"/>
          <w:sz w:val="22"/>
          <w:szCs w:val="22"/>
        </w:rPr>
        <w:t>nejpozději</w:t>
      </w:r>
      <w:r w:rsidR="00FA1652" w:rsidRPr="000B48E8">
        <w:rPr>
          <w:rFonts w:ascii="Arial" w:hAnsi="Arial" w:cs="Arial"/>
          <w:color w:val="auto"/>
          <w:sz w:val="22"/>
          <w:szCs w:val="22"/>
        </w:rPr>
        <w:t xml:space="preserve"> </w:t>
      </w:r>
      <w:r w:rsidR="00B54B2C" w:rsidRPr="000B48E8">
        <w:rPr>
          <w:rFonts w:ascii="Arial" w:hAnsi="Arial" w:cs="Arial"/>
          <w:b/>
          <w:color w:val="auto"/>
          <w:sz w:val="22"/>
          <w:szCs w:val="22"/>
        </w:rPr>
        <w:t xml:space="preserve">do </w:t>
      </w:r>
      <w:r w:rsidR="00D03A0A" w:rsidRPr="000B48E8">
        <w:rPr>
          <w:rFonts w:ascii="Arial" w:hAnsi="Arial" w:cs="Arial"/>
          <w:b/>
          <w:color w:val="auto"/>
          <w:sz w:val="22"/>
          <w:szCs w:val="22"/>
        </w:rPr>
        <w:t>1</w:t>
      </w:r>
      <w:r w:rsidR="00E24B36" w:rsidRPr="000B48E8">
        <w:rPr>
          <w:rFonts w:ascii="Arial" w:hAnsi="Arial" w:cs="Arial"/>
          <w:b/>
          <w:color w:val="auto"/>
          <w:sz w:val="22"/>
          <w:szCs w:val="22"/>
        </w:rPr>
        <w:t>4</w:t>
      </w:r>
      <w:r w:rsidR="009E160F" w:rsidRPr="000B48E8">
        <w:rPr>
          <w:rFonts w:ascii="Arial" w:hAnsi="Arial" w:cs="Arial"/>
          <w:b/>
          <w:color w:val="auto"/>
          <w:sz w:val="22"/>
          <w:szCs w:val="22"/>
        </w:rPr>
        <w:t xml:space="preserve"> pracovních</w:t>
      </w:r>
      <w:r w:rsidR="00B54B2C" w:rsidRPr="000B48E8">
        <w:rPr>
          <w:rFonts w:ascii="Arial" w:hAnsi="Arial" w:cs="Arial"/>
          <w:b/>
          <w:color w:val="auto"/>
          <w:sz w:val="22"/>
          <w:szCs w:val="22"/>
        </w:rPr>
        <w:t xml:space="preserve"> dnů</w:t>
      </w:r>
      <w:r w:rsidR="00B54B2C" w:rsidRPr="000B48E8">
        <w:rPr>
          <w:rFonts w:ascii="Arial" w:hAnsi="Arial" w:cs="Arial"/>
          <w:color w:val="auto"/>
          <w:sz w:val="22"/>
          <w:szCs w:val="22"/>
        </w:rPr>
        <w:t xml:space="preserve"> po termínu protokolárního </w:t>
      </w:r>
      <w:r w:rsidR="00B914F7" w:rsidRPr="000B48E8">
        <w:rPr>
          <w:rFonts w:ascii="Arial" w:hAnsi="Arial" w:cs="Arial"/>
          <w:color w:val="auto"/>
          <w:sz w:val="22"/>
          <w:szCs w:val="22"/>
        </w:rPr>
        <w:t>převzetí</w:t>
      </w:r>
      <w:r w:rsidR="00B54B2C" w:rsidRPr="000B48E8">
        <w:rPr>
          <w:rFonts w:ascii="Arial" w:hAnsi="Arial" w:cs="Arial"/>
          <w:color w:val="auto"/>
          <w:sz w:val="22"/>
          <w:szCs w:val="22"/>
        </w:rPr>
        <w:t xml:space="preserve"> díla</w:t>
      </w:r>
      <w:r w:rsidR="00B914F7" w:rsidRPr="000B48E8">
        <w:rPr>
          <w:rFonts w:ascii="Arial" w:hAnsi="Arial" w:cs="Arial"/>
          <w:color w:val="auto"/>
          <w:sz w:val="22"/>
          <w:szCs w:val="22"/>
        </w:rPr>
        <w:t xml:space="preserve"> ze strany Objednatele</w:t>
      </w:r>
      <w:r w:rsidR="00DD3B7D" w:rsidRPr="000B48E8">
        <w:rPr>
          <w:rFonts w:ascii="Arial" w:hAnsi="Arial" w:cs="Arial"/>
          <w:color w:val="auto"/>
          <w:sz w:val="22"/>
          <w:szCs w:val="22"/>
        </w:rPr>
        <w:t>, příp. dle sjednané lhůty, uvedené v předávacím protokolu po dohodě obou stran</w:t>
      </w:r>
      <w:r w:rsidR="00B54B2C" w:rsidRPr="000B48E8">
        <w:rPr>
          <w:rFonts w:ascii="Arial" w:hAnsi="Arial" w:cs="Arial"/>
          <w:color w:val="auto"/>
          <w:sz w:val="22"/>
          <w:szCs w:val="22"/>
        </w:rPr>
        <w:t>.</w:t>
      </w:r>
    </w:p>
    <w:p w14:paraId="6DE189BE" w14:textId="77777777" w:rsidR="002C1D25" w:rsidRDefault="002C1D25" w:rsidP="002C1D25">
      <w:pPr>
        <w:pStyle w:val="Zkladntext"/>
        <w:keepNext/>
        <w:numPr>
          <w:ilvl w:val="0"/>
          <w:numId w:val="3"/>
        </w:numPr>
        <w:spacing w:after="120"/>
        <w:ind w:left="357" w:hanging="357"/>
        <w:rPr>
          <w:rFonts w:ascii="Arial" w:hAnsi="Arial" w:cs="Arial"/>
          <w:color w:val="auto"/>
          <w:sz w:val="22"/>
          <w:szCs w:val="22"/>
        </w:rPr>
      </w:pPr>
      <w:r w:rsidRPr="007B114A">
        <w:rPr>
          <w:rFonts w:ascii="Arial" w:hAnsi="Arial" w:cs="Arial"/>
          <w:color w:val="auto"/>
          <w:sz w:val="22"/>
          <w:szCs w:val="22"/>
        </w:rPr>
        <w:t>Lhůta dle odst. 1 tohoto článku je závazná při jakýchkoliv klimatických podmínkách,</w:t>
      </w:r>
      <w:r w:rsidRPr="00727FD1">
        <w:rPr>
          <w:rFonts w:ascii="Arial" w:eastAsia="Times New Roman" w:hAnsi="Arial" w:cs="Arial"/>
          <w:color w:val="auto"/>
          <w:sz w:val="22"/>
          <w:szCs w:val="22"/>
        </w:rPr>
        <w:t xml:space="preserve"> </w:t>
      </w:r>
      <w:r w:rsidRPr="007B114A">
        <w:rPr>
          <w:rFonts w:ascii="Arial" w:hAnsi="Arial" w:cs="Arial"/>
          <w:color w:val="auto"/>
          <w:sz w:val="22"/>
          <w:szCs w:val="22"/>
        </w:rPr>
        <w:t xml:space="preserve">přičemž </w:t>
      </w:r>
      <w:r>
        <w:rPr>
          <w:rFonts w:ascii="Arial" w:hAnsi="Arial" w:cs="Arial"/>
          <w:color w:val="auto"/>
          <w:sz w:val="22"/>
          <w:szCs w:val="22"/>
        </w:rPr>
        <w:t>Z</w:t>
      </w:r>
      <w:r w:rsidRPr="007B114A">
        <w:rPr>
          <w:rFonts w:ascii="Arial" w:hAnsi="Arial" w:cs="Arial"/>
          <w:color w:val="auto"/>
          <w:sz w:val="22"/>
          <w:szCs w:val="22"/>
        </w:rPr>
        <w:t>hotovitel je povinen zajistit dodržení technologických postupů dle ČSN. Zhotovitel se zavazuje provést potřebná opatření ke splnění výše uvedené limitní lhůty.</w:t>
      </w:r>
    </w:p>
    <w:p w14:paraId="0199370C" w14:textId="77777777" w:rsidR="002C1D25" w:rsidRPr="000B48E8" w:rsidRDefault="002C1D25" w:rsidP="002C1D25">
      <w:pPr>
        <w:pStyle w:val="Zkladntext"/>
        <w:keepNext/>
        <w:spacing w:after="120"/>
        <w:ind w:left="284" w:firstLine="0"/>
        <w:rPr>
          <w:rFonts w:ascii="Arial" w:hAnsi="Arial" w:cs="Arial"/>
          <w:color w:val="auto"/>
          <w:sz w:val="22"/>
          <w:szCs w:val="22"/>
        </w:rPr>
      </w:pPr>
    </w:p>
    <w:p w14:paraId="227482FD" w14:textId="77777777" w:rsidR="00E14CCA" w:rsidRPr="007B114A" w:rsidRDefault="00E14CCA" w:rsidP="006D6872">
      <w:pPr>
        <w:pStyle w:val="Nadpis4"/>
        <w:numPr>
          <w:ilvl w:val="0"/>
          <w:numId w:val="15"/>
        </w:numPr>
        <w:ind w:left="851" w:hanging="491"/>
        <w:rPr>
          <w:rFonts w:cs="Arial"/>
          <w:szCs w:val="22"/>
        </w:rPr>
      </w:pPr>
      <w:r w:rsidRPr="007B114A">
        <w:rPr>
          <w:rFonts w:cs="Arial"/>
          <w:szCs w:val="22"/>
        </w:rPr>
        <w:t>Cena díla</w:t>
      </w:r>
    </w:p>
    <w:p w14:paraId="6AD1E026" w14:textId="77777777" w:rsidR="00E14CCA" w:rsidRPr="002F12BD" w:rsidRDefault="00E14CCA" w:rsidP="00E14CCA">
      <w:pPr>
        <w:pStyle w:val="Zkladntext"/>
        <w:keepNext/>
        <w:ind w:left="1080" w:firstLine="0"/>
        <w:rPr>
          <w:rFonts w:ascii="Arial" w:hAnsi="Arial" w:cs="Arial"/>
          <w:b/>
          <w:bCs/>
          <w:sz w:val="10"/>
          <w:szCs w:val="10"/>
        </w:rPr>
      </w:pPr>
    </w:p>
    <w:p w14:paraId="10911382" w14:textId="77777777" w:rsidR="00E14CCA" w:rsidRDefault="00E14CCA" w:rsidP="00E14CCA">
      <w:pPr>
        <w:pStyle w:val="Zkladntext"/>
        <w:keepNext/>
        <w:numPr>
          <w:ilvl w:val="0"/>
          <w:numId w:val="4"/>
        </w:numPr>
        <w:spacing w:after="120"/>
        <w:ind w:left="284" w:hanging="284"/>
        <w:rPr>
          <w:rFonts w:ascii="Arial" w:hAnsi="Arial" w:cs="Arial"/>
          <w:sz w:val="22"/>
          <w:szCs w:val="22"/>
          <w:highlight w:val="yellow"/>
        </w:rPr>
      </w:pPr>
      <w:r>
        <w:rPr>
          <w:rFonts w:ascii="Arial" w:hAnsi="Arial" w:cs="Arial"/>
          <w:sz w:val="22"/>
          <w:szCs w:val="22"/>
        </w:rPr>
        <w:t xml:space="preserve">Celková cena za dílo se sjednává takto </w:t>
      </w:r>
      <w:r w:rsidRPr="00330A75">
        <w:rPr>
          <w:rFonts w:ascii="Arial" w:hAnsi="Arial" w:cs="Arial"/>
          <w:sz w:val="22"/>
          <w:szCs w:val="22"/>
          <w:highlight w:val="yellow"/>
        </w:rPr>
        <w:t>(</w:t>
      </w:r>
      <w:r>
        <w:rPr>
          <w:rFonts w:ascii="Arial" w:hAnsi="Arial" w:cs="Arial"/>
          <w:i/>
          <w:sz w:val="22"/>
          <w:szCs w:val="22"/>
          <w:highlight w:val="yellow"/>
        </w:rPr>
        <w:t>Zhotovitel</w:t>
      </w:r>
      <w:r w:rsidRPr="00330A75">
        <w:rPr>
          <w:rFonts w:ascii="Arial" w:hAnsi="Arial" w:cs="Arial"/>
          <w:i/>
          <w:sz w:val="22"/>
          <w:szCs w:val="22"/>
          <w:highlight w:val="yellow"/>
        </w:rPr>
        <w:t xml:space="preserve"> vyplní žlutě označená pole a následně tuto poznámku odstraní</w:t>
      </w:r>
      <w:r w:rsidRPr="00330A75">
        <w:rPr>
          <w:rFonts w:ascii="Arial" w:hAnsi="Arial" w:cs="Arial"/>
          <w:sz w:val="22"/>
          <w:szCs w:val="22"/>
          <w:highlight w:val="yellow"/>
        </w:rPr>
        <w:t>):</w:t>
      </w:r>
    </w:p>
    <w:p w14:paraId="28A625E3" w14:textId="77777777" w:rsidR="00E14CCA" w:rsidRPr="00CC7484" w:rsidRDefault="00E14CCA" w:rsidP="00E14CCA">
      <w:pPr>
        <w:keepNext/>
        <w:widowControl/>
        <w:tabs>
          <w:tab w:val="left" w:pos="284"/>
        </w:tabs>
        <w:spacing w:after="120"/>
        <w:jc w:val="both"/>
        <w:rPr>
          <w:rFonts w:ascii="Arial" w:hAnsi="Arial" w:cs="Arial"/>
          <w:color w:val="auto"/>
          <w:sz w:val="10"/>
          <w:szCs w:val="10"/>
        </w:rPr>
      </w:pPr>
    </w:p>
    <w:tbl>
      <w:tblPr>
        <w:tblStyle w:val="Mkatabulky"/>
        <w:tblW w:w="0" w:type="auto"/>
        <w:tblInd w:w="250" w:type="dxa"/>
        <w:tblLook w:val="04A0" w:firstRow="1" w:lastRow="0" w:firstColumn="1" w:lastColumn="0" w:noHBand="0" w:noVBand="1"/>
      </w:tblPr>
      <w:tblGrid>
        <w:gridCol w:w="2237"/>
        <w:gridCol w:w="1815"/>
        <w:gridCol w:w="1127"/>
        <w:gridCol w:w="1815"/>
        <w:gridCol w:w="1818"/>
      </w:tblGrid>
      <w:tr w:rsidR="00E14CCA" w14:paraId="25B6680F" w14:textId="77777777" w:rsidTr="00283AE4">
        <w:tc>
          <w:tcPr>
            <w:tcW w:w="2268" w:type="dxa"/>
            <w:vAlign w:val="center"/>
          </w:tcPr>
          <w:p w14:paraId="09085022" w14:textId="77777777" w:rsidR="00E14CCA" w:rsidRDefault="00E14CCA" w:rsidP="00283AE4">
            <w:pPr>
              <w:keepNext/>
              <w:widowControl/>
              <w:tabs>
                <w:tab w:val="left" w:pos="284"/>
              </w:tabs>
              <w:spacing w:after="120"/>
              <w:jc w:val="center"/>
              <w:rPr>
                <w:rFonts w:ascii="Arial" w:hAnsi="Arial" w:cs="Arial"/>
                <w:color w:val="auto"/>
                <w:sz w:val="22"/>
                <w:szCs w:val="22"/>
              </w:rPr>
            </w:pPr>
          </w:p>
        </w:tc>
        <w:tc>
          <w:tcPr>
            <w:tcW w:w="1843" w:type="dxa"/>
            <w:vAlign w:val="center"/>
          </w:tcPr>
          <w:p w14:paraId="1EF6D396" w14:textId="77777777" w:rsidR="00E14CCA" w:rsidRDefault="00E14CCA" w:rsidP="00283AE4">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Kč bez DPH</w:t>
            </w:r>
          </w:p>
        </w:tc>
        <w:tc>
          <w:tcPr>
            <w:tcW w:w="1134" w:type="dxa"/>
            <w:vAlign w:val="center"/>
          </w:tcPr>
          <w:p w14:paraId="7E1FF3E9" w14:textId="77777777" w:rsidR="00E14CCA" w:rsidRDefault="00E14CCA" w:rsidP="00283AE4">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Sazba DPH v %</w:t>
            </w:r>
          </w:p>
        </w:tc>
        <w:tc>
          <w:tcPr>
            <w:tcW w:w="1843" w:type="dxa"/>
            <w:vAlign w:val="center"/>
          </w:tcPr>
          <w:p w14:paraId="2ADD2A5B" w14:textId="77777777" w:rsidR="00E14CCA" w:rsidRDefault="00E14CCA" w:rsidP="00283AE4">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Výše DPH v Kč</w:t>
            </w:r>
          </w:p>
        </w:tc>
        <w:tc>
          <w:tcPr>
            <w:tcW w:w="1842" w:type="dxa"/>
            <w:vAlign w:val="center"/>
          </w:tcPr>
          <w:p w14:paraId="01AEB084" w14:textId="77777777" w:rsidR="00E14CCA" w:rsidRDefault="00E14CCA" w:rsidP="00283AE4">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Kč včetně DPH</w:t>
            </w:r>
          </w:p>
        </w:tc>
      </w:tr>
      <w:tr w:rsidR="00E14CCA" w14:paraId="5A4F6551" w14:textId="77777777" w:rsidTr="002F1825">
        <w:tc>
          <w:tcPr>
            <w:tcW w:w="2268" w:type="dxa"/>
          </w:tcPr>
          <w:p w14:paraId="61C2D274" w14:textId="77777777" w:rsidR="00E14CCA" w:rsidRDefault="00E14CCA" w:rsidP="002F1825">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Celková cena za dílo</w:t>
            </w:r>
          </w:p>
        </w:tc>
        <w:tc>
          <w:tcPr>
            <w:tcW w:w="1843" w:type="dxa"/>
          </w:tcPr>
          <w:p w14:paraId="0A10962B" w14:textId="77777777" w:rsidR="00E14CCA" w:rsidRPr="00CB2ECB" w:rsidRDefault="00E14CCA" w:rsidP="002F1825">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134" w:type="dxa"/>
          </w:tcPr>
          <w:p w14:paraId="395DA3EC" w14:textId="77777777" w:rsidR="00E14CCA" w:rsidRPr="00CB2ECB" w:rsidRDefault="00E14CCA" w:rsidP="002F1825">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843" w:type="dxa"/>
          </w:tcPr>
          <w:p w14:paraId="58666655" w14:textId="77777777" w:rsidR="00E14CCA" w:rsidRPr="00CB2ECB" w:rsidRDefault="00E14CCA" w:rsidP="002F1825">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842" w:type="dxa"/>
          </w:tcPr>
          <w:p w14:paraId="6B709D4C" w14:textId="77777777" w:rsidR="00E14CCA" w:rsidRPr="00CB2ECB" w:rsidRDefault="00E14CCA" w:rsidP="002F1825">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r>
    </w:tbl>
    <w:p w14:paraId="32EEC63E" w14:textId="77777777" w:rsidR="00E14CCA" w:rsidRDefault="00E14CCA" w:rsidP="00E14CCA">
      <w:pPr>
        <w:keepNext/>
        <w:widowControl/>
        <w:tabs>
          <w:tab w:val="left" w:pos="0"/>
          <w:tab w:val="left" w:pos="360"/>
        </w:tabs>
        <w:ind w:right="-108"/>
        <w:rPr>
          <w:rFonts w:ascii="Arial" w:hAnsi="Arial" w:cs="Arial"/>
          <w:color w:val="auto"/>
          <w:sz w:val="22"/>
          <w:szCs w:val="22"/>
        </w:rPr>
      </w:pPr>
    </w:p>
    <w:p w14:paraId="0D380EFE" w14:textId="77777777" w:rsidR="00E14CCA" w:rsidRPr="001F0408" w:rsidRDefault="00E14CCA" w:rsidP="00E14CCA">
      <w:pPr>
        <w:pStyle w:val="Zkladntext"/>
        <w:keepNext/>
        <w:numPr>
          <w:ilvl w:val="0"/>
          <w:numId w:val="4"/>
        </w:numPr>
        <w:spacing w:after="120"/>
        <w:ind w:left="284" w:hanging="284"/>
        <w:rPr>
          <w:rFonts w:ascii="Arial" w:hAnsi="Arial" w:cs="Arial"/>
          <w:color w:val="auto"/>
          <w:sz w:val="22"/>
          <w:szCs w:val="22"/>
        </w:rPr>
      </w:pPr>
      <w:r w:rsidRPr="001F0408">
        <w:rPr>
          <w:rFonts w:ascii="Arial" w:hAnsi="Arial" w:cs="Arial"/>
          <w:sz w:val="22"/>
          <w:szCs w:val="22"/>
        </w:rPr>
        <w:t xml:space="preserve">Objednatel je plátce daně z přidané hodnoty a smluvní plnění bude použito pro ekonomickou činnost. DPH bude v daňovém dokladu (faktuře) uvedena v souladu s tímto zatříděním. Spadá-li fakturované plnění do přenesené daňové povinnosti, Zhotovitel uvede v daňovém dokladu základ daně a sdělení, že daň odvede </w:t>
      </w:r>
      <w:r>
        <w:rPr>
          <w:rFonts w:ascii="Arial" w:hAnsi="Arial" w:cs="Arial"/>
          <w:sz w:val="22"/>
          <w:szCs w:val="22"/>
        </w:rPr>
        <w:t>O</w:t>
      </w:r>
      <w:r w:rsidRPr="001F0408">
        <w:rPr>
          <w:rFonts w:ascii="Arial" w:hAnsi="Arial" w:cs="Arial"/>
          <w:sz w:val="22"/>
          <w:szCs w:val="22"/>
        </w:rPr>
        <w:t xml:space="preserve">bjednatel. V případě, že fakturované položky nespadají do přenesené daňové povinnosti, uvede Zhotovitel v daňovém dokladu základ daně, sazbu daně a fakturovanou částku včetně daně. Dále na vystaveném daňovém dokladu musí uvést sdělení, že výši daně je povinen doplnit a přiznat plátce, pro kterého je plnění uskutečněno. </w:t>
      </w:r>
    </w:p>
    <w:p w14:paraId="3AA3F147" w14:textId="19C7415E" w:rsidR="00E14CCA" w:rsidRPr="000B48E8" w:rsidRDefault="00E14CCA" w:rsidP="00E14CCA">
      <w:pPr>
        <w:pStyle w:val="Zkladntext"/>
        <w:keepNext/>
        <w:spacing w:after="120"/>
        <w:ind w:left="284" w:firstLine="0"/>
        <w:rPr>
          <w:rFonts w:ascii="Arial" w:hAnsi="Arial" w:cs="Arial"/>
          <w:color w:val="auto"/>
          <w:sz w:val="22"/>
          <w:szCs w:val="22"/>
        </w:rPr>
      </w:pPr>
      <w:r w:rsidRPr="001F0408">
        <w:rPr>
          <w:rFonts w:ascii="Arial" w:hAnsi="Arial" w:cs="Arial"/>
          <w:color w:val="auto"/>
          <w:sz w:val="22"/>
          <w:szCs w:val="22"/>
        </w:rPr>
        <w:t>Součástí sjednané ceny jsou také náklady na zabezpečení všech obslužných</w:t>
      </w:r>
      <w:r w:rsidR="00825C4D">
        <w:rPr>
          <w:rFonts w:ascii="Arial" w:hAnsi="Arial" w:cs="Arial"/>
          <w:color w:val="auto"/>
          <w:sz w:val="22"/>
          <w:szCs w:val="22"/>
        </w:rPr>
        <w:br/>
      </w:r>
      <w:r w:rsidRPr="001F0408">
        <w:rPr>
          <w:rFonts w:ascii="Arial" w:hAnsi="Arial" w:cs="Arial"/>
          <w:color w:val="auto"/>
          <w:sz w:val="22"/>
          <w:szCs w:val="22"/>
        </w:rPr>
        <w:t xml:space="preserve">a souvisejících činností </w:t>
      </w:r>
      <w:r w:rsidRPr="000B48E8">
        <w:rPr>
          <w:rFonts w:ascii="Arial" w:hAnsi="Arial" w:cs="Arial"/>
          <w:color w:val="auto"/>
          <w:sz w:val="22"/>
          <w:szCs w:val="22"/>
        </w:rPr>
        <w:t xml:space="preserve">jako jsou např. bezpečnostní a organizační opatření, </w:t>
      </w:r>
      <w:r w:rsidR="00FA2146" w:rsidRPr="000B48E8">
        <w:rPr>
          <w:rFonts w:ascii="Arial" w:hAnsi="Arial" w:cs="Arial"/>
          <w:color w:val="auto"/>
          <w:sz w:val="22"/>
          <w:szCs w:val="22"/>
        </w:rPr>
        <w:t>zajištění zařízení staveniště</w:t>
      </w:r>
      <w:r w:rsidRPr="000B48E8">
        <w:rPr>
          <w:rFonts w:ascii="Arial" w:hAnsi="Arial" w:cs="Arial"/>
          <w:color w:val="auto"/>
          <w:sz w:val="22"/>
          <w:szCs w:val="22"/>
        </w:rPr>
        <w:t xml:space="preserve">, koordinační činnosti a zpracování zaměření pro potřeby projektu </w:t>
      </w:r>
      <w:r w:rsidRPr="000B48E8">
        <w:rPr>
          <w:rFonts w:ascii="Arial" w:hAnsi="Arial" w:cs="Arial"/>
          <w:color w:val="auto"/>
          <w:sz w:val="22"/>
          <w:szCs w:val="22"/>
        </w:rPr>
        <w:lastRenderedPageBreak/>
        <w:t>skutečného provedení stavby.</w:t>
      </w:r>
    </w:p>
    <w:p w14:paraId="3E6C03D0" w14:textId="77777777" w:rsidR="00E14CCA" w:rsidRPr="000B48E8" w:rsidRDefault="00E14CCA" w:rsidP="00E14CCA">
      <w:pPr>
        <w:pStyle w:val="Zkladntext"/>
        <w:keepNext/>
        <w:numPr>
          <w:ilvl w:val="0"/>
          <w:numId w:val="4"/>
        </w:numPr>
        <w:spacing w:after="120"/>
        <w:ind w:left="284" w:hanging="284"/>
        <w:rPr>
          <w:rFonts w:ascii="Arial" w:hAnsi="Arial" w:cs="Arial"/>
          <w:color w:val="auto"/>
          <w:sz w:val="22"/>
          <w:szCs w:val="22"/>
        </w:rPr>
      </w:pPr>
      <w:r w:rsidRPr="000B48E8">
        <w:rPr>
          <w:rFonts w:ascii="Arial" w:hAnsi="Arial" w:cs="Arial"/>
          <w:sz w:val="22"/>
          <w:szCs w:val="22"/>
        </w:rPr>
        <w:t>Podmínky pro změnu celkové ceny za dílo:</w:t>
      </w:r>
    </w:p>
    <w:p w14:paraId="50DB264B" w14:textId="77777777" w:rsidR="00E14CCA" w:rsidRDefault="00E14CCA" w:rsidP="006D6872">
      <w:pPr>
        <w:pStyle w:val="Zkladntext"/>
        <w:keepNext/>
        <w:numPr>
          <w:ilvl w:val="1"/>
          <w:numId w:val="15"/>
        </w:numPr>
        <w:spacing w:after="120"/>
        <w:ind w:left="709" w:hanging="425"/>
        <w:rPr>
          <w:rFonts w:ascii="Arial" w:hAnsi="Arial" w:cs="Arial"/>
          <w:color w:val="auto"/>
          <w:sz w:val="22"/>
          <w:szCs w:val="22"/>
        </w:rPr>
      </w:pPr>
      <w:r w:rsidRPr="000B48E8">
        <w:rPr>
          <w:rFonts w:ascii="Arial" w:hAnsi="Arial" w:cs="Arial"/>
          <w:sz w:val="22"/>
          <w:szCs w:val="22"/>
        </w:rPr>
        <w:t>Změna sjednané ceny je možná pouze,</w:t>
      </w:r>
      <w:r w:rsidRPr="00A560FC">
        <w:rPr>
          <w:rFonts w:ascii="Arial" w:hAnsi="Arial" w:cs="Arial"/>
          <w:sz w:val="22"/>
          <w:szCs w:val="22"/>
        </w:rPr>
        <w:t xml:space="preserve"> pokud Objednatel bude požadovat i provedení jiných prací nebo dodávek než těch, které byly předmětem </w:t>
      </w:r>
      <w:r>
        <w:rPr>
          <w:rFonts w:ascii="Arial" w:hAnsi="Arial" w:cs="Arial"/>
          <w:sz w:val="22"/>
          <w:szCs w:val="22"/>
        </w:rPr>
        <w:t>p</w:t>
      </w:r>
      <w:r w:rsidRPr="00A560FC">
        <w:rPr>
          <w:rFonts w:ascii="Arial" w:hAnsi="Arial" w:cs="Arial"/>
          <w:sz w:val="22"/>
          <w:szCs w:val="22"/>
        </w:rPr>
        <w:t>rojektové dokumentace nebo pokud Objednatel vyloučí některé práce nebo dodávky z předmětu plnění.</w:t>
      </w:r>
    </w:p>
    <w:p w14:paraId="0258DC06" w14:textId="77777777" w:rsidR="00E14CCA" w:rsidRPr="004216D8" w:rsidRDefault="00E14CCA" w:rsidP="006D6872">
      <w:pPr>
        <w:pStyle w:val="Zkladntext"/>
        <w:keepNext/>
        <w:numPr>
          <w:ilvl w:val="1"/>
          <w:numId w:val="15"/>
        </w:numPr>
        <w:spacing w:after="120"/>
        <w:ind w:left="709" w:hanging="425"/>
        <w:rPr>
          <w:rFonts w:ascii="Arial" w:hAnsi="Arial" w:cs="Arial"/>
          <w:color w:val="auto"/>
          <w:sz w:val="22"/>
          <w:szCs w:val="22"/>
        </w:rPr>
      </w:pPr>
      <w:r w:rsidRPr="004216D8">
        <w:rPr>
          <w:rFonts w:ascii="Arial" w:hAnsi="Arial" w:cs="Arial"/>
          <w:sz w:val="22"/>
          <w:szCs w:val="22"/>
        </w:rPr>
        <w:t>Změna sjednané ceny je možná při změně sazby DPH na základě změny právních předpisů.</w:t>
      </w:r>
    </w:p>
    <w:p w14:paraId="7D7EBCD5" w14:textId="77777777" w:rsidR="00825C4D" w:rsidRDefault="00E14CCA" w:rsidP="00825C4D">
      <w:pPr>
        <w:pStyle w:val="Zkladntext"/>
        <w:keepNext/>
        <w:numPr>
          <w:ilvl w:val="0"/>
          <w:numId w:val="4"/>
        </w:numPr>
        <w:spacing w:after="120"/>
        <w:ind w:left="284" w:hanging="284"/>
        <w:rPr>
          <w:rFonts w:ascii="Arial" w:hAnsi="Arial" w:cs="Arial"/>
          <w:sz w:val="22"/>
          <w:szCs w:val="22"/>
        </w:rPr>
      </w:pPr>
      <w:r w:rsidRPr="005F59F2">
        <w:rPr>
          <w:rFonts w:ascii="Arial" w:hAnsi="Arial" w:cs="Arial"/>
          <w:sz w:val="22"/>
          <w:szCs w:val="22"/>
        </w:rPr>
        <w:t>Způsob sjednání změny ceny</w:t>
      </w:r>
    </w:p>
    <w:p w14:paraId="16C6E8A3" w14:textId="77777777" w:rsidR="00825C4D" w:rsidRDefault="00E14CCA" w:rsidP="00825C4D">
      <w:pPr>
        <w:pStyle w:val="Zkladntext"/>
        <w:keepNext/>
        <w:spacing w:after="120"/>
        <w:ind w:left="284" w:firstLine="0"/>
        <w:rPr>
          <w:rFonts w:ascii="Arial" w:hAnsi="Arial" w:cs="Arial"/>
          <w:sz w:val="22"/>
          <w:szCs w:val="22"/>
        </w:rPr>
      </w:pPr>
      <w:r w:rsidRPr="00825C4D">
        <w:rPr>
          <w:rFonts w:ascii="Arial" w:hAnsi="Arial" w:cs="Arial"/>
          <w:sz w:val="22"/>
          <w:szCs w:val="22"/>
        </w:rPr>
        <w:t>Nastane-li některá z podmínek, za kterých je možná změna sjednané celkové ceny za dílo dle tohoto článku, je Zhotovitel povinen provést vypočtení změny celkové ceny za dílo</w:t>
      </w:r>
      <w:r w:rsidR="00283AE4" w:rsidRPr="00825C4D">
        <w:rPr>
          <w:rFonts w:ascii="Arial" w:hAnsi="Arial" w:cs="Arial"/>
          <w:sz w:val="22"/>
          <w:szCs w:val="22"/>
        </w:rPr>
        <w:br/>
      </w:r>
      <w:r w:rsidRPr="00825C4D">
        <w:rPr>
          <w:rFonts w:ascii="Arial" w:hAnsi="Arial" w:cs="Arial"/>
          <w:sz w:val="22"/>
          <w:szCs w:val="22"/>
        </w:rPr>
        <w:t>a předložit je Objednateli k odsouhlasení.</w:t>
      </w:r>
    </w:p>
    <w:p w14:paraId="1EF31380" w14:textId="03776769" w:rsidR="00E14CCA" w:rsidRPr="00825C4D" w:rsidRDefault="00E14CCA" w:rsidP="00825C4D">
      <w:pPr>
        <w:pStyle w:val="Zkladntext"/>
        <w:keepNext/>
        <w:spacing w:after="120"/>
        <w:ind w:left="284" w:firstLine="0"/>
        <w:rPr>
          <w:rFonts w:ascii="Arial" w:hAnsi="Arial" w:cs="Arial"/>
          <w:sz w:val="22"/>
          <w:szCs w:val="22"/>
        </w:rPr>
      </w:pPr>
      <w:r w:rsidRPr="000B48E8">
        <w:rPr>
          <w:rFonts w:ascii="Arial" w:hAnsi="Arial" w:cs="Arial"/>
          <w:color w:val="auto"/>
          <w:sz w:val="22"/>
          <w:szCs w:val="22"/>
        </w:rPr>
        <w:t>Cena případných víceprací dodatečně vyvolaných Objednatelem bude stanovena následovně:</w:t>
      </w:r>
    </w:p>
    <w:p w14:paraId="6E3FDC4E" w14:textId="7EEC5EFE" w:rsidR="00E14CCA" w:rsidRPr="000B48E8" w:rsidRDefault="00E14CCA" w:rsidP="00E14CCA">
      <w:pPr>
        <w:keepNext/>
        <w:spacing w:after="120"/>
        <w:ind w:left="284"/>
        <w:jc w:val="both"/>
        <w:rPr>
          <w:rFonts w:ascii="Arial" w:hAnsi="Arial" w:cs="Arial"/>
          <w:color w:val="auto"/>
          <w:sz w:val="22"/>
          <w:szCs w:val="22"/>
        </w:rPr>
      </w:pPr>
      <w:r w:rsidRPr="000B48E8">
        <w:rPr>
          <w:rFonts w:ascii="Arial" w:hAnsi="Arial" w:cs="Arial"/>
          <w:color w:val="auto"/>
          <w:sz w:val="22"/>
          <w:szCs w:val="22"/>
        </w:rPr>
        <w:t xml:space="preserve">Před zahájením těchto víceprací Zhotovitel provede přesný soupis těchto prací včetně jeho ocenění (kalkulaci nákladů) a předloží návrh k posouzení Objednateli v termínu do </w:t>
      </w:r>
      <w:r w:rsidR="007875F2" w:rsidRPr="000B48E8">
        <w:rPr>
          <w:rFonts w:ascii="Arial" w:hAnsi="Arial" w:cs="Arial"/>
          <w:color w:val="auto"/>
          <w:sz w:val="22"/>
          <w:szCs w:val="22"/>
        </w:rPr>
        <w:t>5</w:t>
      </w:r>
      <w:r w:rsidRPr="000B48E8">
        <w:rPr>
          <w:rFonts w:ascii="Arial" w:hAnsi="Arial" w:cs="Arial"/>
          <w:color w:val="auto"/>
          <w:sz w:val="22"/>
          <w:szCs w:val="22"/>
        </w:rPr>
        <w:t xml:space="preserve"> pracovních dnů po zápisu do stavebního deníku, resp. zápisu z kontrolního dne. </w:t>
      </w:r>
      <w:r w:rsidRPr="000B59CB">
        <w:rPr>
          <w:rFonts w:ascii="Arial" w:hAnsi="Arial" w:cs="Arial"/>
          <w:color w:val="auto"/>
          <w:sz w:val="22"/>
          <w:szCs w:val="22"/>
        </w:rPr>
        <w:t xml:space="preserve">V případě, že nebude schopen provést přesný soupis víceprací v uvedeném termínu, předloží před zahájením prací </w:t>
      </w:r>
      <w:r w:rsidR="008435C2" w:rsidRPr="000B59CB">
        <w:rPr>
          <w:rFonts w:ascii="Arial" w:hAnsi="Arial" w:cs="Arial"/>
          <w:color w:val="auto"/>
          <w:sz w:val="22"/>
          <w:szCs w:val="22"/>
        </w:rPr>
        <w:t>O</w:t>
      </w:r>
      <w:r w:rsidRPr="00E22397">
        <w:rPr>
          <w:rFonts w:ascii="Arial" w:hAnsi="Arial" w:cs="Arial"/>
          <w:color w:val="auto"/>
          <w:sz w:val="22"/>
          <w:szCs w:val="22"/>
        </w:rPr>
        <w:t>bjednateli Oznámení změn, kde po</w:t>
      </w:r>
      <w:r w:rsidRPr="00DA5CC4">
        <w:rPr>
          <w:rFonts w:ascii="Arial" w:hAnsi="Arial" w:cs="Arial"/>
          <w:color w:val="auto"/>
          <w:sz w:val="22"/>
          <w:szCs w:val="22"/>
        </w:rPr>
        <w:t>píše očekávané změny a vyčíslí je odborným odhadem. Oznámení změn bude odsouhlaseno a podepsáno zástupci smluvních stran ve věcech technických a dále technickým dozorem stavebníka a autorským dozorem před zahájením prací.</w:t>
      </w:r>
      <w:r w:rsidR="009B164F">
        <w:rPr>
          <w:rFonts w:ascii="Arial" w:hAnsi="Arial" w:cs="Arial"/>
          <w:color w:val="auto"/>
          <w:sz w:val="22"/>
          <w:szCs w:val="22"/>
        </w:rPr>
        <w:t xml:space="preserve"> Oznámení změn předmětu plnění veřejné zakázky může být rovněž provedeno rovněž formou zápisu do stavebního deníku. </w:t>
      </w:r>
      <w:r w:rsidRPr="00DA5CC4">
        <w:rPr>
          <w:rFonts w:ascii="Arial" w:hAnsi="Arial" w:cs="Arial"/>
          <w:color w:val="auto"/>
          <w:sz w:val="22"/>
          <w:szCs w:val="22"/>
        </w:rPr>
        <w:t xml:space="preserve"> Po zpřesnění dané změny, předloží </w:t>
      </w:r>
      <w:r w:rsidR="00520EB4" w:rsidRPr="000B59CB">
        <w:rPr>
          <w:rFonts w:ascii="Arial" w:hAnsi="Arial" w:cs="Arial"/>
          <w:color w:val="auto"/>
          <w:sz w:val="22"/>
          <w:szCs w:val="22"/>
        </w:rPr>
        <w:t>Z</w:t>
      </w:r>
      <w:r w:rsidRPr="000B59CB">
        <w:rPr>
          <w:rFonts w:ascii="Arial" w:hAnsi="Arial" w:cs="Arial"/>
          <w:color w:val="auto"/>
          <w:sz w:val="22"/>
          <w:szCs w:val="22"/>
        </w:rPr>
        <w:t>hotovitel přesný soupis prací a změnový list, včetně potřebných příloh.</w:t>
      </w:r>
      <w:r w:rsidRPr="000B48E8">
        <w:rPr>
          <w:rFonts w:ascii="Arial" w:hAnsi="Arial" w:cs="Arial"/>
          <w:color w:val="auto"/>
          <w:sz w:val="22"/>
          <w:szCs w:val="22"/>
        </w:rPr>
        <w:t xml:space="preserve"> </w:t>
      </w:r>
    </w:p>
    <w:p w14:paraId="72EA99E9" w14:textId="2B4B5298" w:rsidR="00283AE4" w:rsidRDefault="00E14CCA" w:rsidP="00283AE4">
      <w:pPr>
        <w:keepNext/>
        <w:spacing w:after="120"/>
        <w:ind w:left="284" w:hanging="284"/>
        <w:jc w:val="both"/>
        <w:rPr>
          <w:rFonts w:ascii="Arial" w:hAnsi="Arial" w:cs="Arial"/>
          <w:sz w:val="22"/>
          <w:szCs w:val="22"/>
        </w:rPr>
      </w:pPr>
      <w:r w:rsidRPr="000B48E8">
        <w:rPr>
          <w:rFonts w:ascii="Arial" w:hAnsi="Arial" w:cs="Arial"/>
          <w:color w:val="auto"/>
          <w:sz w:val="22"/>
          <w:szCs w:val="22"/>
        </w:rPr>
        <w:tab/>
        <w:t xml:space="preserve">Jednotkové ceny stanovené v položkovém rozpočtu díla jsou závazné pro oceňování jakéhokoli množství případných víceprací nebo méněprací. Vícepráce, pro které nejsou v nabídkovém (položkovém) rozpočtu díla jednotkové ceny obsaženy, budou oceněny na základě jednotkových cen v platném ceníku </w:t>
      </w:r>
      <w:r w:rsidR="002C3EFA">
        <w:rPr>
          <w:rFonts w:ascii="Arial" w:hAnsi="Arial" w:cs="Arial"/>
          <w:color w:val="auto"/>
          <w:sz w:val="22"/>
          <w:szCs w:val="22"/>
        </w:rPr>
        <w:t>s</w:t>
      </w:r>
      <w:r w:rsidRPr="000B48E8">
        <w:rPr>
          <w:rFonts w:ascii="Arial" w:hAnsi="Arial" w:cs="Arial"/>
          <w:color w:val="auto"/>
          <w:sz w:val="22"/>
          <w:szCs w:val="22"/>
        </w:rPr>
        <w:t xml:space="preserve">tavebních prací vydávaného společnosti </w:t>
      </w:r>
      <w:r w:rsidR="000B48E8" w:rsidRPr="000B48E8">
        <w:rPr>
          <w:rFonts w:ascii="Arial" w:hAnsi="Arial" w:cs="Arial"/>
          <w:color w:val="auto"/>
          <w:sz w:val="22"/>
          <w:szCs w:val="22"/>
        </w:rPr>
        <w:t>RTS</w:t>
      </w:r>
      <w:r w:rsidRPr="000B48E8">
        <w:rPr>
          <w:rFonts w:ascii="Arial" w:hAnsi="Arial" w:cs="Arial"/>
          <w:color w:val="auto"/>
          <w:sz w:val="22"/>
          <w:szCs w:val="22"/>
        </w:rPr>
        <w:t xml:space="preserve"> Praha, a.s. nebo jiného sazebníku, ze kterého vycházel </w:t>
      </w:r>
      <w:r w:rsidR="00520EB4">
        <w:rPr>
          <w:rFonts w:ascii="Arial" w:hAnsi="Arial" w:cs="Arial"/>
          <w:color w:val="auto"/>
          <w:sz w:val="22"/>
          <w:szCs w:val="22"/>
        </w:rPr>
        <w:t>Z</w:t>
      </w:r>
      <w:r w:rsidRPr="000B48E8">
        <w:rPr>
          <w:rFonts w:ascii="Arial" w:hAnsi="Arial" w:cs="Arial"/>
          <w:color w:val="auto"/>
          <w:sz w:val="22"/>
          <w:szCs w:val="22"/>
        </w:rPr>
        <w:t>hotovitel při tvorbě celkové ceny díla</w:t>
      </w:r>
      <w:r w:rsidR="0026371B">
        <w:rPr>
          <w:rFonts w:ascii="Arial" w:hAnsi="Arial" w:cs="Arial"/>
          <w:color w:val="auto"/>
          <w:sz w:val="22"/>
          <w:szCs w:val="22"/>
        </w:rPr>
        <w:t xml:space="preserve"> </w:t>
      </w:r>
      <w:r w:rsidRPr="000B48E8">
        <w:rPr>
          <w:rFonts w:ascii="Arial" w:hAnsi="Arial" w:cs="Arial"/>
          <w:color w:val="auto"/>
          <w:sz w:val="22"/>
          <w:szCs w:val="22"/>
        </w:rPr>
        <w:t xml:space="preserve">nebo jiného celostátně používaného ceníku, ve kterém byl zpracován nabídkový oceněný soupis stavebních prací, dodávek </w:t>
      </w:r>
      <w:r w:rsidRPr="000B48E8">
        <w:rPr>
          <w:rFonts w:ascii="Arial" w:hAnsi="Arial" w:cs="Arial"/>
          <w:color w:val="auto"/>
          <w:sz w:val="22"/>
          <w:szCs w:val="22"/>
        </w:rPr>
        <w:t>a služeb</w:t>
      </w:r>
      <w:r w:rsidR="00AB4FCD">
        <w:rPr>
          <w:rFonts w:ascii="Arial" w:hAnsi="Arial" w:cs="Arial"/>
          <w:color w:val="auto"/>
          <w:sz w:val="22"/>
          <w:szCs w:val="22"/>
        </w:rPr>
        <w:t>, upraven</w:t>
      </w:r>
      <w:r w:rsidR="001A4CC2">
        <w:rPr>
          <w:rFonts w:ascii="Arial" w:hAnsi="Arial" w:cs="Arial"/>
          <w:color w:val="auto"/>
          <w:sz w:val="22"/>
          <w:szCs w:val="22"/>
        </w:rPr>
        <w:t>ých</w:t>
      </w:r>
      <w:r w:rsidR="00AB4FCD">
        <w:rPr>
          <w:rFonts w:ascii="Arial" w:hAnsi="Arial" w:cs="Arial"/>
          <w:color w:val="auto"/>
          <w:sz w:val="22"/>
          <w:szCs w:val="22"/>
        </w:rPr>
        <w:t xml:space="preserve"> koeficientem vypočítaným porovnáním nabídkové ceny příslušného dílu stavebních prací s cenou katalogovou tohoto dílu</w:t>
      </w:r>
      <w:r w:rsidRPr="000B48E8">
        <w:rPr>
          <w:rFonts w:ascii="Arial" w:hAnsi="Arial" w:cs="Arial"/>
          <w:color w:val="auto"/>
          <w:sz w:val="22"/>
          <w:szCs w:val="22"/>
        </w:rPr>
        <w:t xml:space="preserve">. </w:t>
      </w:r>
      <w:r w:rsidR="001A4CC2">
        <w:rPr>
          <w:rFonts w:ascii="Arial" w:hAnsi="Arial" w:cs="Arial"/>
          <w:color w:val="auto"/>
          <w:sz w:val="22"/>
          <w:szCs w:val="22"/>
        </w:rPr>
        <w:t>Pokud uvedený konkrétní ceník nebude zcela zřejmě umožňovat takové určení ceny dané změny, poté budou jednotkové katalogové ceny upraveny koeficientem vypočítaným porovnáním ceny Díla s celkovou katalogovou cenou Díla. Pokud ani tento způsob ocenění nebude možný, budou použity ceny, které obvykle platily v době uzavření Smlouvy za srovnatelné práce, dodávky či služby.</w:t>
      </w:r>
    </w:p>
    <w:p w14:paraId="1844F75D" w14:textId="77777777" w:rsidR="00283AE4" w:rsidRPr="00283AE4" w:rsidRDefault="00E14CCA" w:rsidP="00283AE4">
      <w:pPr>
        <w:pStyle w:val="Odstavecseseznamem"/>
        <w:keepNext/>
        <w:numPr>
          <w:ilvl w:val="0"/>
          <w:numId w:val="4"/>
        </w:numPr>
        <w:spacing w:after="120"/>
        <w:ind w:left="284"/>
        <w:jc w:val="both"/>
        <w:rPr>
          <w:rFonts w:ascii="Arial" w:hAnsi="Arial" w:cs="Arial"/>
          <w:color w:val="auto"/>
          <w:sz w:val="22"/>
          <w:szCs w:val="22"/>
        </w:rPr>
      </w:pPr>
      <w:r w:rsidRPr="00283AE4">
        <w:rPr>
          <w:rFonts w:ascii="Arial" w:hAnsi="Arial" w:cs="Arial"/>
          <w:b/>
          <w:color w:val="auto"/>
          <w:sz w:val="22"/>
          <w:szCs w:val="22"/>
        </w:rPr>
        <w:t>Specifikace ceny je obsažena v oceněn</w:t>
      </w:r>
      <w:r w:rsidR="0026371B" w:rsidRPr="00283AE4">
        <w:rPr>
          <w:rFonts w:ascii="Arial" w:hAnsi="Arial" w:cs="Arial"/>
          <w:b/>
          <w:color w:val="auto"/>
          <w:sz w:val="22"/>
          <w:szCs w:val="22"/>
        </w:rPr>
        <w:t>ých</w:t>
      </w:r>
      <w:r w:rsidRPr="00283AE4">
        <w:rPr>
          <w:rFonts w:ascii="Arial" w:hAnsi="Arial" w:cs="Arial"/>
          <w:b/>
          <w:color w:val="auto"/>
          <w:sz w:val="22"/>
          <w:szCs w:val="22"/>
        </w:rPr>
        <w:t xml:space="preserve"> soupis</w:t>
      </w:r>
      <w:r w:rsidR="0026371B" w:rsidRPr="00283AE4">
        <w:rPr>
          <w:rFonts w:ascii="Arial" w:hAnsi="Arial" w:cs="Arial"/>
          <w:b/>
          <w:color w:val="auto"/>
          <w:sz w:val="22"/>
          <w:szCs w:val="22"/>
        </w:rPr>
        <w:t>ech</w:t>
      </w:r>
      <w:r w:rsidRPr="00283AE4">
        <w:rPr>
          <w:rFonts w:ascii="Arial" w:hAnsi="Arial" w:cs="Arial"/>
          <w:b/>
          <w:color w:val="auto"/>
          <w:sz w:val="22"/>
          <w:szCs w:val="22"/>
        </w:rPr>
        <w:t xml:space="preserve"> prací, dodávek a služeb s výkaz</w:t>
      </w:r>
      <w:r w:rsidR="0026371B" w:rsidRPr="00283AE4">
        <w:rPr>
          <w:rFonts w:ascii="Arial" w:hAnsi="Arial" w:cs="Arial"/>
          <w:b/>
          <w:color w:val="auto"/>
          <w:sz w:val="22"/>
          <w:szCs w:val="22"/>
        </w:rPr>
        <w:t>y</w:t>
      </w:r>
      <w:r w:rsidRPr="00283AE4">
        <w:rPr>
          <w:rFonts w:ascii="Arial" w:hAnsi="Arial" w:cs="Arial"/>
          <w:b/>
          <w:color w:val="auto"/>
          <w:sz w:val="22"/>
          <w:szCs w:val="22"/>
        </w:rPr>
        <w:t xml:space="preserve"> výměr, kter</w:t>
      </w:r>
      <w:r w:rsidR="0026371B" w:rsidRPr="00283AE4">
        <w:rPr>
          <w:rFonts w:ascii="Arial" w:hAnsi="Arial" w:cs="Arial"/>
          <w:b/>
          <w:color w:val="auto"/>
          <w:sz w:val="22"/>
          <w:szCs w:val="22"/>
        </w:rPr>
        <w:t>é</w:t>
      </w:r>
      <w:r w:rsidRPr="00283AE4">
        <w:rPr>
          <w:rFonts w:ascii="Arial" w:hAnsi="Arial" w:cs="Arial"/>
          <w:b/>
          <w:color w:val="auto"/>
          <w:sz w:val="22"/>
          <w:szCs w:val="22"/>
        </w:rPr>
        <w:t xml:space="preserve"> </w:t>
      </w:r>
      <w:r w:rsidR="00283AE4" w:rsidRPr="00283AE4">
        <w:rPr>
          <w:rFonts w:ascii="Arial" w:hAnsi="Arial" w:cs="Arial"/>
          <w:b/>
          <w:color w:val="auto"/>
          <w:sz w:val="22"/>
          <w:szCs w:val="22"/>
        </w:rPr>
        <w:t xml:space="preserve">představují cenovou nabídku Zhotovitele a </w:t>
      </w:r>
      <w:r w:rsidRPr="00283AE4">
        <w:rPr>
          <w:rFonts w:ascii="Arial" w:hAnsi="Arial" w:cs="Arial"/>
          <w:b/>
          <w:color w:val="auto"/>
          <w:sz w:val="22"/>
          <w:szCs w:val="22"/>
        </w:rPr>
        <w:t>j</w:t>
      </w:r>
      <w:r w:rsidR="0026371B" w:rsidRPr="00283AE4">
        <w:rPr>
          <w:rFonts w:ascii="Arial" w:hAnsi="Arial" w:cs="Arial"/>
          <w:b/>
          <w:color w:val="auto"/>
          <w:sz w:val="22"/>
          <w:szCs w:val="22"/>
        </w:rPr>
        <w:t>sou</w:t>
      </w:r>
      <w:r w:rsidRPr="00283AE4">
        <w:rPr>
          <w:rFonts w:ascii="Arial" w:hAnsi="Arial" w:cs="Arial"/>
          <w:b/>
          <w:color w:val="auto"/>
          <w:sz w:val="22"/>
          <w:szCs w:val="22"/>
        </w:rPr>
        <w:t xml:space="preserve"> nedílnou součástí této smlouvy jako příloha č. 1.</w:t>
      </w:r>
    </w:p>
    <w:p w14:paraId="2DCC9018" w14:textId="77777777" w:rsidR="00283AE4" w:rsidRPr="00283AE4" w:rsidRDefault="00283AE4" w:rsidP="00283AE4">
      <w:pPr>
        <w:pStyle w:val="Odstavecseseznamem"/>
        <w:keepNext/>
        <w:spacing w:after="120"/>
        <w:ind w:left="284"/>
        <w:jc w:val="both"/>
        <w:rPr>
          <w:rFonts w:ascii="Arial" w:hAnsi="Arial" w:cs="Arial"/>
          <w:color w:val="auto"/>
          <w:sz w:val="22"/>
          <w:szCs w:val="22"/>
        </w:rPr>
      </w:pPr>
    </w:p>
    <w:p w14:paraId="0354AD0C" w14:textId="41417885" w:rsidR="00283AE4" w:rsidRDefault="00E14CCA" w:rsidP="00283AE4">
      <w:pPr>
        <w:pStyle w:val="Odstavecseseznamem"/>
        <w:keepNext/>
        <w:numPr>
          <w:ilvl w:val="0"/>
          <w:numId w:val="4"/>
        </w:numPr>
        <w:spacing w:after="120"/>
        <w:ind w:left="284"/>
        <w:jc w:val="both"/>
        <w:rPr>
          <w:rFonts w:ascii="Arial" w:hAnsi="Arial" w:cs="Arial"/>
          <w:color w:val="auto"/>
          <w:sz w:val="22"/>
          <w:szCs w:val="22"/>
        </w:rPr>
      </w:pPr>
      <w:r w:rsidRPr="00283AE4">
        <w:rPr>
          <w:rFonts w:ascii="Arial" w:hAnsi="Arial" w:cs="Arial"/>
          <w:color w:val="auto"/>
          <w:sz w:val="22"/>
          <w:szCs w:val="22"/>
        </w:rPr>
        <w:t xml:space="preserve">Zhotovitel potvrzuje, že cena díla obsahuje veškeré náklady a zisk nezbytné ke kvalitnímu a funkčnímu provedení díla v obvyklém standardu, včetně nákladů s provedením díla souvisejících. Cena obsahuje náklady na zařízení staveniště a jeho provoz, náklady na energie, mimostaveništní dopravu, odvoz a likvidace odpadů, náklady na případné zabezpečení stavby, pro poplatky za skládku a další vedlejší rozpočtové náklady (vč. pojištění), úklid staveniště a přilehlých ploch, provádění předepsaných zkoušek a revizí, náklady na zpracování dokumentace skutečného provedení, náklady na realizaci opatření </w:t>
      </w:r>
      <w:r w:rsidRPr="00283AE4">
        <w:rPr>
          <w:rFonts w:ascii="Arial" w:hAnsi="Arial" w:cs="Arial"/>
          <w:color w:val="auto"/>
          <w:sz w:val="22"/>
          <w:szCs w:val="22"/>
        </w:rPr>
        <w:lastRenderedPageBreak/>
        <w:t>bezpečnosti a ochrany zdraví při práci (dále jen „BOZP“), náklady na zpracování fotografického pasportu, náklady na zpracování pokynů k údržbě, náklady plynoucí</w:t>
      </w:r>
      <w:r w:rsidR="00283AE4">
        <w:rPr>
          <w:rFonts w:ascii="Arial" w:hAnsi="Arial" w:cs="Arial"/>
          <w:color w:val="auto"/>
          <w:sz w:val="22"/>
          <w:szCs w:val="22"/>
        </w:rPr>
        <w:br/>
      </w:r>
      <w:r w:rsidRPr="00283AE4">
        <w:rPr>
          <w:rFonts w:ascii="Arial" w:hAnsi="Arial" w:cs="Arial"/>
          <w:color w:val="auto"/>
          <w:sz w:val="22"/>
          <w:szCs w:val="22"/>
        </w:rPr>
        <w:t>z nejasností v projektové dokumentaci a jakékoliv další i nepředvídatelné náklady spojené s realizací díla. Dále veškeré náklady uvedené v příloze č.1</w:t>
      </w:r>
      <w:r w:rsidR="00283AE4">
        <w:rPr>
          <w:rFonts w:ascii="Arial" w:hAnsi="Arial" w:cs="Arial"/>
          <w:color w:val="auto"/>
          <w:sz w:val="22"/>
          <w:szCs w:val="22"/>
        </w:rPr>
        <w:t xml:space="preserve"> této smlouvy</w:t>
      </w:r>
      <w:r w:rsidRPr="00283AE4">
        <w:rPr>
          <w:rFonts w:ascii="Arial" w:hAnsi="Arial" w:cs="Arial"/>
          <w:color w:val="auto"/>
          <w:sz w:val="22"/>
          <w:szCs w:val="22"/>
        </w:rPr>
        <w:t>.</w:t>
      </w:r>
    </w:p>
    <w:p w14:paraId="4C96835C" w14:textId="77777777" w:rsidR="00283AE4" w:rsidRDefault="00283AE4" w:rsidP="00283AE4">
      <w:pPr>
        <w:pStyle w:val="Odstavecseseznamem"/>
        <w:keepNext/>
        <w:spacing w:after="120"/>
        <w:ind w:left="284"/>
        <w:jc w:val="both"/>
        <w:rPr>
          <w:rFonts w:ascii="Arial" w:hAnsi="Arial" w:cs="Arial"/>
          <w:color w:val="auto"/>
          <w:sz w:val="22"/>
          <w:szCs w:val="22"/>
        </w:rPr>
      </w:pPr>
    </w:p>
    <w:p w14:paraId="069D0627" w14:textId="627F66C5" w:rsidR="00E14CCA" w:rsidRPr="00283AE4" w:rsidRDefault="00E14CCA" w:rsidP="00283AE4">
      <w:pPr>
        <w:pStyle w:val="Odstavecseseznamem"/>
        <w:keepNext/>
        <w:numPr>
          <w:ilvl w:val="0"/>
          <w:numId w:val="4"/>
        </w:numPr>
        <w:spacing w:after="120"/>
        <w:ind w:left="284"/>
        <w:jc w:val="both"/>
        <w:rPr>
          <w:rFonts w:ascii="Arial" w:hAnsi="Arial" w:cs="Arial"/>
          <w:color w:val="auto"/>
          <w:sz w:val="22"/>
          <w:szCs w:val="22"/>
        </w:rPr>
      </w:pPr>
      <w:r w:rsidRPr="00283AE4">
        <w:rPr>
          <w:rFonts w:ascii="Arial" w:hAnsi="Arial" w:cs="Arial"/>
          <w:color w:val="auto"/>
          <w:sz w:val="22"/>
          <w:szCs w:val="22"/>
        </w:rPr>
        <w:t>Nastane-li změna rozsahu předmětu díla podle článku I. této smlouvy vyžádaná Objednatelem, popřípadě vyvolaná změnou technického řešení díla oproti projektové dokumentaci, aniž je tato změna způsobená Zhotovitelem, bude změna neodkladně po zjištění její nutnosti popsána ve stavebním deníku a bude zapsán předpokládaný finanční odhad zjištěné změny. Na základě zápisu a projednání změny s oprávněnou osobou Objednatele zpracuje Zhotovitel změnový list a doloží ho oceněným soupisem prací. Takovéto práce budou uhrazeny pouze v případě, že obě smluvní strany před jejich provedením sjednají jejich rozsah a cenu formou písemného dodatku k této smlouvě. Současně je nezbytně nutné dodržet ustanovení odst. 4 tohoto článku.</w:t>
      </w:r>
    </w:p>
    <w:p w14:paraId="5101CA0D" w14:textId="77777777" w:rsidR="00E14CCA" w:rsidRPr="002F12BD" w:rsidRDefault="00E14CCA" w:rsidP="00E14CCA">
      <w:pPr>
        <w:pStyle w:val="Zkladntext"/>
        <w:keepNext/>
        <w:spacing w:after="120"/>
        <w:ind w:left="284" w:hanging="284"/>
        <w:rPr>
          <w:rFonts w:ascii="Arial" w:hAnsi="Arial" w:cs="Arial"/>
          <w:color w:val="auto"/>
          <w:sz w:val="10"/>
          <w:szCs w:val="10"/>
        </w:rPr>
      </w:pPr>
    </w:p>
    <w:p w14:paraId="798D0799" w14:textId="33939388" w:rsidR="001D4FF9" w:rsidRDefault="001D4FF9" w:rsidP="006D6872">
      <w:pPr>
        <w:pStyle w:val="Nadpis4"/>
        <w:numPr>
          <w:ilvl w:val="0"/>
          <w:numId w:val="15"/>
        </w:numPr>
        <w:ind w:left="567" w:hanging="425"/>
      </w:pPr>
      <w:r w:rsidRPr="005F59F2">
        <w:t>Platební podmínky</w:t>
      </w:r>
    </w:p>
    <w:p w14:paraId="3269703E" w14:textId="77777777" w:rsidR="007254B6" w:rsidRPr="002F12BD" w:rsidRDefault="007254B6" w:rsidP="002011CB">
      <w:pPr>
        <w:pStyle w:val="Zkladntext"/>
        <w:keepNext/>
        <w:ind w:left="0" w:firstLine="0"/>
        <w:rPr>
          <w:rFonts w:ascii="Arial" w:hAnsi="Arial" w:cs="Arial"/>
          <w:b/>
          <w:bCs/>
          <w:sz w:val="10"/>
          <w:szCs w:val="10"/>
        </w:rPr>
      </w:pPr>
    </w:p>
    <w:p w14:paraId="1203D783" w14:textId="77777777" w:rsidR="00E77E7A" w:rsidRDefault="001D4FF9" w:rsidP="00DA1DC3">
      <w:pPr>
        <w:pStyle w:val="Zkladntext"/>
        <w:keepNext/>
        <w:numPr>
          <w:ilvl w:val="0"/>
          <w:numId w:val="1"/>
        </w:numPr>
        <w:spacing w:after="120"/>
        <w:ind w:left="284" w:hanging="284"/>
        <w:rPr>
          <w:rFonts w:ascii="Arial" w:hAnsi="Arial" w:cs="Arial"/>
          <w:sz w:val="22"/>
          <w:szCs w:val="22"/>
        </w:rPr>
      </w:pPr>
      <w:r w:rsidRPr="005F59F2">
        <w:rPr>
          <w:rFonts w:ascii="Arial" w:hAnsi="Arial" w:cs="Arial"/>
          <w:sz w:val="22"/>
          <w:szCs w:val="22"/>
        </w:rPr>
        <w:t>Objednatel neposkytuje zálohy</w:t>
      </w:r>
      <w:r w:rsidR="00AC0657">
        <w:rPr>
          <w:rFonts w:ascii="Arial" w:hAnsi="Arial" w:cs="Arial"/>
          <w:sz w:val="22"/>
          <w:szCs w:val="22"/>
        </w:rPr>
        <w:t xml:space="preserve"> </w:t>
      </w:r>
      <w:r w:rsidRPr="005F59F2">
        <w:rPr>
          <w:rFonts w:ascii="Arial" w:hAnsi="Arial" w:cs="Arial"/>
          <w:bCs/>
          <w:sz w:val="22"/>
          <w:szCs w:val="22"/>
        </w:rPr>
        <w:t>na provádění díla</w:t>
      </w:r>
      <w:r w:rsidRPr="005F59F2">
        <w:rPr>
          <w:rFonts w:ascii="Arial" w:hAnsi="Arial" w:cs="Arial"/>
          <w:sz w:val="22"/>
          <w:szCs w:val="22"/>
        </w:rPr>
        <w:t>.</w:t>
      </w:r>
    </w:p>
    <w:p w14:paraId="39225679" w14:textId="3A88596F" w:rsidR="00426646" w:rsidRPr="00426646" w:rsidRDefault="007B027E" w:rsidP="00426646">
      <w:pPr>
        <w:pStyle w:val="Zkladntext"/>
        <w:keepNext/>
        <w:numPr>
          <w:ilvl w:val="0"/>
          <w:numId w:val="1"/>
        </w:numPr>
        <w:spacing w:after="120"/>
        <w:ind w:left="284" w:hanging="284"/>
        <w:rPr>
          <w:rFonts w:ascii="Arial" w:hAnsi="Arial" w:cs="Arial"/>
          <w:sz w:val="22"/>
          <w:szCs w:val="22"/>
        </w:rPr>
      </w:pPr>
      <w:r w:rsidRPr="007B027E">
        <w:rPr>
          <w:rFonts w:ascii="Arial" w:hAnsi="Arial" w:cs="Arial"/>
          <w:sz w:val="22"/>
          <w:szCs w:val="22"/>
        </w:rPr>
        <w:t>Platby budou prováděny ve formě</w:t>
      </w:r>
      <w:r w:rsidR="00FA061E" w:rsidRPr="003A620D">
        <w:rPr>
          <w:rFonts w:ascii="Arial" w:hAnsi="Arial" w:cs="Arial"/>
          <w:sz w:val="22"/>
          <w:szCs w:val="22"/>
        </w:rPr>
        <w:t xml:space="preserve"> měsíčních plateb </w:t>
      </w:r>
      <w:r w:rsidRPr="007B027E">
        <w:rPr>
          <w:rFonts w:ascii="Arial" w:hAnsi="Arial" w:cs="Arial"/>
          <w:sz w:val="22"/>
          <w:szCs w:val="22"/>
        </w:rPr>
        <w:t xml:space="preserve">za práce skutečně provedené v příslušném kalendářním měsíci </w:t>
      </w:r>
      <w:bookmarkStart w:id="2" w:name="_Hlk199755730"/>
      <w:bookmarkStart w:id="3" w:name="_Hlk199755686"/>
      <w:r w:rsidR="00FA061E" w:rsidRPr="003A620D">
        <w:rPr>
          <w:rFonts w:ascii="Arial" w:hAnsi="Arial" w:cs="Arial"/>
          <w:sz w:val="22"/>
          <w:szCs w:val="22"/>
        </w:rPr>
        <w:t xml:space="preserve">až do výše </w:t>
      </w:r>
      <w:r w:rsidR="00FB7689">
        <w:rPr>
          <w:rFonts w:ascii="Arial" w:hAnsi="Arial" w:cs="Arial"/>
          <w:sz w:val="22"/>
          <w:szCs w:val="22"/>
        </w:rPr>
        <w:t>85</w:t>
      </w:r>
      <w:r w:rsidR="00FA061E" w:rsidRPr="003A620D">
        <w:rPr>
          <w:rFonts w:ascii="Arial" w:hAnsi="Arial" w:cs="Arial"/>
          <w:sz w:val="22"/>
          <w:szCs w:val="22"/>
        </w:rPr>
        <w:t xml:space="preserve"> % celkové ceny díla</w:t>
      </w:r>
      <w:r>
        <w:rPr>
          <w:rFonts w:ascii="Arial" w:hAnsi="Arial" w:cs="Arial"/>
          <w:sz w:val="22"/>
          <w:szCs w:val="22"/>
        </w:rPr>
        <w:t xml:space="preserve">. </w:t>
      </w:r>
      <w:r w:rsidRPr="007B027E">
        <w:rPr>
          <w:rFonts w:ascii="Arial" w:hAnsi="Arial" w:cs="Arial"/>
          <w:sz w:val="22"/>
          <w:szCs w:val="22"/>
        </w:rPr>
        <w:t>Zhotovitel má právo vystavit závěrečnou fakturu na zbylých 1</w:t>
      </w:r>
      <w:r w:rsidR="00456052">
        <w:rPr>
          <w:rFonts w:ascii="Arial" w:hAnsi="Arial" w:cs="Arial"/>
          <w:sz w:val="22"/>
          <w:szCs w:val="22"/>
        </w:rPr>
        <w:t>5</w:t>
      </w:r>
      <w:r w:rsidRPr="007B027E">
        <w:rPr>
          <w:rFonts w:ascii="Arial" w:hAnsi="Arial" w:cs="Arial"/>
          <w:sz w:val="22"/>
          <w:szCs w:val="22"/>
        </w:rPr>
        <w:t xml:space="preserve"> % celkové ceny díla po předání díla bez vad a nedodělků. Objednatel si vyhrazuje uplatnit v případě vad a nedodělků zjištěných při předání díla, které nebrání užívání díla, pozastávku ve výši 1</w:t>
      </w:r>
      <w:r w:rsidR="00456052">
        <w:rPr>
          <w:rFonts w:ascii="Arial" w:hAnsi="Arial" w:cs="Arial"/>
          <w:sz w:val="22"/>
          <w:szCs w:val="22"/>
        </w:rPr>
        <w:t>5</w:t>
      </w:r>
      <w:r w:rsidRPr="007B027E">
        <w:rPr>
          <w:rFonts w:ascii="Arial" w:hAnsi="Arial" w:cs="Arial"/>
          <w:sz w:val="22"/>
          <w:szCs w:val="22"/>
        </w:rPr>
        <w:t xml:space="preserve"> % z celkové ceny díla. Takto uplatněná pozastávka bude uvolněna (uhrazena) až po odstranění poslední vady a nedodělku</w:t>
      </w:r>
      <w:bookmarkEnd w:id="2"/>
      <w:r w:rsidR="00FA061E" w:rsidRPr="003A620D">
        <w:rPr>
          <w:rFonts w:ascii="Arial" w:hAnsi="Arial" w:cs="Arial"/>
          <w:sz w:val="22"/>
          <w:szCs w:val="22"/>
        </w:rPr>
        <w:t>.</w:t>
      </w:r>
    </w:p>
    <w:bookmarkEnd w:id="3"/>
    <w:p w14:paraId="1D5531EF" w14:textId="0D80287D" w:rsidR="00816B8B" w:rsidRPr="00DA1DC3" w:rsidRDefault="00E77E7A" w:rsidP="00DA1DC3">
      <w:pPr>
        <w:pStyle w:val="Zkladntext"/>
        <w:keepNext/>
        <w:numPr>
          <w:ilvl w:val="0"/>
          <w:numId w:val="1"/>
        </w:numPr>
        <w:spacing w:after="120"/>
        <w:ind w:left="284" w:hanging="284"/>
        <w:rPr>
          <w:rFonts w:ascii="Arial" w:hAnsi="Arial" w:cs="Arial"/>
          <w:sz w:val="22"/>
          <w:szCs w:val="22"/>
        </w:rPr>
      </w:pPr>
      <w:r w:rsidRPr="00816B8B">
        <w:rPr>
          <w:rFonts w:ascii="Arial" w:hAnsi="Arial" w:cs="Arial"/>
          <w:bCs/>
          <w:sz w:val="22"/>
          <w:szCs w:val="22"/>
        </w:rPr>
        <w:t xml:space="preserve">Dílčí daňové doklady (faktury) je </w:t>
      </w:r>
      <w:r w:rsidR="00520EB4">
        <w:rPr>
          <w:rFonts w:ascii="Arial" w:hAnsi="Arial" w:cs="Arial"/>
          <w:bCs/>
          <w:sz w:val="22"/>
          <w:szCs w:val="22"/>
        </w:rPr>
        <w:t>Z</w:t>
      </w:r>
      <w:r w:rsidRPr="00816B8B">
        <w:rPr>
          <w:rFonts w:ascii="Arial" w:hAnsi="Arial" w:cs="Arial"/>
          <w:bCs/>
          <w:sz w:val="22"/>
          <w:szCs w:val="22"/>
        </w:rPr>
        <w:t>hotovitel oprávněn vystavit měsíčně, vždy k poslednímu dni kalendářního měsíce (den zdanitelného plnění), nejpozději však do 15. dne po dni zdanitelného plnění, a to na základě odsouhlaseného soupisu provedených prací</w:t>
      </w:r>
      <w:r w:rsidR="007625C7">
        <w:rPr>
          <w:rFonts w:ascii="Arial" w:hAnsi="Arial" w:cs="Arial"/>
          <w:bCs/>
          <w:sz w:val="22"/>
          <w:szCs w:val="22"/>
        </w:rPr>
        <w:br/>
      </w:r>
      <w:r w:rsidRPr="00816B8B">
        <w:rPr>
          <w:rFonts w:ascii="Arial" w:hAnsi="Arial" w:cs="Arial"/>
          <w:bCs/>
          <w:sz w:val="22"/>
          <w:szCs w:val="22"/>
        </w:rPr>
        <w:t>a dodávek.</w:t>
      </w:r>
      <w:r w:rsidR="00AC0657">
        <w:rPr>
          <w:rFonts w:ascii="Arial" w:hAnsi="Arial" w:cs="Arial"/>
          <w:bCs/>
          <w:sz w:val="22"/>
          <w:szCs w:val="22"/>
        </w:rPr>
        <w:t xml:space="preserve"> </w:t>
      </w:r>
      <w:r w:rsidRPr="00816B8B">
        <w:rPr>
          <w:rFonts w:ascii="Arial" w:hAnsi="Arial" w:cs="Arial"/>
          <w:bCs/>
          <w:sz w:val="22"/>
          <w:szCs w:val="22"/>
        </w:rPr>
        <w:t xml:space="preserve">Dodavatel předloží měsíční soupis provedených prací a dodávek nejpozději do </w:t>
      </w:r>
      <w:r w:rsidRPr="005A343F">
        <w:rPr>
          <w:rFonts w:ascii="Arial" w:hAnsi="Arial" w:cs="Arial"/>
          <w:bCs/>
          <w:sz w:val="22"/>
          <w:szCs w:val="22"/>
        </w:rPr>
        <w:t>5 pracovních dnů</w:t>
      </w:r>
      <w:r w:rsidRPr="00C03C88">
        <w:rPr>
          <w:rFonts w:ascii="Arial" w:hAnsi="Arial" w:cs="Arial"/>
          <w:bCs/>
          <w:sz w:val="22"/>
          <w:szCs w:val="22"/>
        </w:rPr>
        <w:t xml:space="preserve"> po dni zdanitelného plnění k odsouhlasení. Až po schválení odpovědným </w:t>
      </w:r>
      <w:r w:rsidRPr="00DA1DC3">
        <w:rPr>
          <w:rFonts w:ascii="Arial" w:hAnsi="Arial" w:cs="Arial"/>
          <w:bCs/>
          <w:sz w:val="22"/>
          <w:szCs w:val="22"/>
        </w:rPr>
        <w:t xml:space="preserve">zástupcem </w:t>
      </w:r>
      <w:r w:rsidR="001D430C">
        <w:rPr>
          <w:rFonts w:ascii="Arial" w:hAnsi="Arial" w:cs="Arial"/>
          <w:bCs/>
          <w:sz w:val="22"/>
          <w:szCs w:val="22"/>
        </w:rPr>
        <w:t>O</w:t>
      </w:r>
      <w:r w:rsidRPr="00DA1DC3">
        <w:rPr>
          <w:rFonts w:ascii="Arial" w:hAnsi="Arial" w:cs="Arial"/>
          <w:bCs/>
          <w:sz w:val="22"/>
          <w:szCs w:val="22"/>
        </w:rPr>
        <w:t>bjednatele a jeho pokynu bude vystaven příslušný daňový doklad.</w:t>
      </w:r>
    </w:p>
    <w:p w14:paraId="3D1FFAE4" w14:textId="196A02FE" w:rsidR="00DA1DC3" w:rsidRPr="00DA1DC3" w:rsidRDefault="001D4FF9" w:rsidP="00DA1DC3">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Zhotovitel je pov</w:t>
      </w:r>
      <w:r w:rsidR="006E302E" w:rsidRPr="00DA1DC3">
        <w:rPr>
          <w:rFonts w:ascii="Arial" w:hAnsi="Arial" w:cs="Arial"/>
          <w:snapToGrid w:val="0"/>
          <w:sz w:val="22"/>
          <w:szCs w:val="22"/>
        </w:rPr>
        <w:t xml:space="preserve">inen vystavit daňový doklad do </w:t>
      </w:r>
      <w:r w:rsidR="004216D8" w:rsidRPr="00DA1DC3">
        <w:rPr>
          <w:rFonts w:ascii="Arial" w:hAnsi="Arial" w:cs="Arial"/>
          <w:snapToGrid w:val="0"/>
          <w:sz w:val="22"/>
          <w:szCs w:val="22"/>
        </w:rPr>
        <w:t>15</w:t>
      </w:r>
      <w:r w:rsidR="00C33569">
        <w:rPr>
          <w:rFonts w:ascii="Arial" w:hAnsi="Arial" w:cs="Arial"/>
          <w:snapToGrid w:val="0"/>
          <w:sz w:val="22"/>
          <w:szCs w:val="22"/>
        </w:rPr>
        <w:t xml:space="preserve"> </w:t>
      </w:r>
      <w:r w:rsidR="00396F13" w:rsidRPr="00DA1DC3">
        <w:rPr>
          <w:rFonts w:ascii="Arial" w:hAnsi="Arial" w:cs="Arial"/>
          <w:snapToGrid w:val="0"/>
          <w:sz w:val="22"/>
          <w:szCs w:val="22"/>
        </w:rPr>
        <w:t xml:space="preserve">kalendářních </w:t>
      </w:r>
      <w:r w:rsidRPr="00DA1DC3">
        <w:rPr>
          <w:rFonts w:ascii="Arial" w:hAnsi="Arial" w:cs="Arial"/>
          <w:snapToGrid w:val="0"/>
          <w:sz w:val="22"/>
          <w:szCs w:val="22"/>
        </w:rPr>
        <w:t xml:space="preserve">dnů ode dne </w:t>
      </w:r>
      <w:r w:rsidR="00F47C34" w:rsidRPr="00DA1DC3">
        <w:rPr>
          <w:rFonts w:ascii="Arial" w:hAnsi="Arial" w:cs="Arial"/>
          <w:snapToGrid w:val="0"/>
          <w:sz w:val="22"/>
          <w:szCs w:val="22"/>
        </w:rPr>
        <w:t>převzetí a předání díla dle § 2604 občanského zákoníku</w:t>
      </w:r>
      <w:r w:rsidR="00930E87" w:rsidRPr="00DA1DC3">
        <w:rPr>
          <w:rFonts w:ascii="Arial" w:hAnsi="Arial" w:cs="Arial"/>
          <w:snapToGrid w:val="0"/>
          <w:sz w:val="22"/>
          <w:szCs w:val="22"/>
        </w:rPr>
        <w:t xml:space="preserve"> a </w:t>
      </w:r>
      <w:r w:rsidRPr="00DA1DC3">
        <w:rPr>
          <w:rFonts w:ascii="Arial" w:hAnsi="Arial" w:cs="Arial"/>
          <w:snapToGrid w:val="0"/>
          <w:sz w:val="22"/>
          <w:szCs w:val="22"/>
        </w:rPr>
        <w:t xml:space="preserve">doručit jej prokazatelně </w:t>
      </w:r>
      <w:r w:rsidR="009D7D2C" w:rsidRPr="00DA1DC3">
        <w:rPr>
          <w:rFonts w:ascii="Arial" w:hAnsi="Arial" w:cs="Arial"/>
          <w:snapToGrid w:val="0"/>
          <w:sz w:val="22"/>
          <w:szCs w:val="22"/>
        </w:rPr>
        <w:t>O</w:t>
      </w:r>
      <w:r w:rsidRPr="00DA1DC3">
        <w:rPr>
          <w:rFonts w:ascii="Arial" w:hAnsi="Arial" w:cs="Arial"/>
          <w:snapToGrid w:val="0"/>
          <w:sz w:val="22"/>
          <w:szCs w:val="22"/>
        </w:rPr>
        <w:t xml:space="preserve">bjednateli </w:t>
      </w:r>
      <w:r w:rsidR="00816B8B" w:rsidRPr="00DA1DC3">
        <w:rPr>
          <w:rFonts w:ascii="Arial" w:hAnsi="Arial" w:cs="Arial"/>
          <w:snapToGrid w:val="0"/>
          <w:sz w:val="22"/>
          <w:szCs w:val="22"/>
        </w:rPr>
        <w:t>bezodkladně od</w:t>
      </w:r>
      <w:r w:rsidR="00EF3C12" w:rsidRPr="00DA1DC3">
        <w:rPr>
          <w:rFonts w:ascii="Arial" w:hAnsi="Arial" w:cs="Arial"/>
          <w:snapToGrid w:val="0"/>
          <w:sz w:val="22"/>
          <w:szCs w:val="22"/>
        </w:rPr>
        <w:t xml:space="preserve"> vystavení.</w:t>
      </w:r>
      <w:r w:rsidR="00AC0657" w:rsidRPr="00DA1DC3">
        <w:rPr>
          <w:rFonts w:ascii="Arial" w:hAnsi="Arial" w:cs="Arial"/>
          <w:snapToGrid w:val="0"/>
          <w:sz w:val="22"/>
          <w:szCs w:val="22"/>
        </w:rPr>
        <w:t xml:space="preserve"> </w:t>
      </w:r>
      <w:r w:rsidR="00816B8B" w:rsidRPr="00DA1DC3">
        <w:rPr>
          <w:rFonts w:ascii="Arial" w:hAnsi="Arial" w:cs="Arial"/>
          <w:sz w:val="22"/>
          <w:szCs w:val="22"/>
        </w:rPr>
        <w:t>Současně bude tento doklad obsahovat odsouhlasený soupis všech provedených položek v návaznosti na průběžně prováděnou kontrolu provedených stavebních prací, dodávek a služeb dle oceněného soupisu prací</w:t>
      </w:r>
      <w:r w:rsidR="00AF68EF">
        <w:rPr>
          <w:rFonts w:ascii="Arial" w:hAnsi="Arial" w:cs="Arial"/>
          <w:sz w:val="22"/>
          <w:szCs w:val="22"/>
        </w:rPr>
        <w:t>.</w:t>
      </w:r>
    </w:p>
    <w:p w14:paraId="6BC1F846" w14:textId="77777777" w:rsidR="00DA1DC3" w:rsidRPr="00DA1DC3" w:rsidRDefault="001D4FF9" w:rsidP="00DA1DC3">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 xml:space="preserve">Zhotovitel odpovídá za škodu, která vznikne </w:t>
      </w:r>
      <w:r w:rsidR="009D7D2C" w:rsidRPr="00DA1DC3">
        <w:rPr>
          <w:rFonts w:ascii="Arial" w:hAnsi="Arial" w:cs="Arial"/>
          <w:snapToGrid w:val="0"/>
          <w:sz w:val="22"/>
          <w:szCs w:val="22"/>
        </w:rPr>
        <w:t>O</w:t>
      </w:r>
      <w:r w:rsidRPr="00DA1DC3">
        <w:rPr>
          <w:rFonts w:ascii="Arial" w:hAnsi="Arial" w:cs="Arial"/>
          <w:snapToGrid w:val="0"/>
          <w:sz w:val="22"/>
          <w:szCs w:val="22"/>
        </w:rPr>
        <w:t xml:space="preserve">bjednateli z důvodu nedodržení předání vystaveného daňového dokladu v uvedených termínech, zejména za škodu spočívající v uhrazení sankcí za pozdní odvod DPH </w:t>
      </w:r>
      <w:r w:rsidR="009D7D2C" w:rsidRPr="00DA1DC3">
        <w:rPr>
          <w:rFonts w:ascii="Arial" w:hAnsi="Arial" w:cs="Arial"/>
          <w:snapToGrid w:val="0"/>
          <w:sz w:val="22"/>
          <w:szCs w:val="22"/>
        </w:rPr>
        <w:t>O</w:t>
      </w:r>
      <w:r w:rsidRPr="00DA1DC3">
        <w:rPr>
          <w:rFonts w:ascii="Arial" w:hAnsi="Arial" w:cs="Arial"/>
          <w:snapToGrid w:val="0"/>
          <w:sz w:val="22"/>
          <w:szCs w:val="22"/>
        </w:rPr>
        <w:t>bjednatelem z důvodu po</w:t>
      </w:r>
      <w:r w:rsidR="00780012" w:rsidRPr="00DA1DC3">
        <w:rPr>
          <w:rFonts w:ascii="Arial" w:hAnsi="Arial" w:cs="Arial"/>
          <w:snapToGrid w:val="0"/>
          <w:sz w:val="22"/>
          <w:szCs w:val="22"/>
        </w:rPr>
        <w:t>zdního dodání daňového dokladu Z</w:t>
      </w:r>
      <w:r w:rsidRPr="00DA1DC3">
        <w:rPr>
          <w:rFonts w:ascii="Arial" w:hAnsi="Arial" w:cs="Arial"/>
          <w:snapToGrid w:val="0"/>
          <w:sz w:val="22"/>
          <w:szCs w:val="22"/>
        </w:rPr>
        <w:t>hotovitelem.</w:t>
      </w:r>
    </w:p>
    <w:p w14:paraId="048D038B" w14:textId="089DEE33" w:rsidR="00DA1DC3" w:rsidRPr="00DA1DC3" w:rsidRDefault="00EF3C12" w:rsidP="00DA1DC3">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Faktura je daňovým dokladem a musí být vystavena podle §</w:t>
      </w:r>
      <w:r w:rsidR="00501684">
        <w:rPr>
          <w:rFonts w:ascii="Arial" w:hAnsi="Arial" w:cs="Arial"/>
          <w:snapToGrid w:val="0"/>
          <w:sz w:val="22"/>
          <w:szCs w:val="22"/>
        </w:rPr>
        <w:t xml:space="preserve"> </w:t>
      </w:r>
      <w:r w:rsidRPr="00DA1DC3">
        <w:rPr>
          <w:rFonts w:ascii="Arial" w:hAnsi="Arial" w:cs="Arial"/>
          <w:snapToGrid w:val="0"/>
          <w:sz w:val="22"/>
          <w:szCs w:val="22"/>
        </w:rPr>
        <w:t>28 zákona č. 235/2004 Sb., o dani z přidané hodnoty, ve znění pozdějších předpisů. Zhotovitel se zavazuje dodat fakturu Objednateli na adresu sídla Objednatele uvedenou v záhlaví této smlouvy</w:t>
      </w:r>
      <w:r w:rsidR="008435C2">
        <w:rPr>
          <w:rFonts w:ascii="Arial" w:hAnsi="Arial" w:cs="Arial"/>
          <w:snapToGrid w:val="0"/>
          <w:sz w:val="22"/>
          <w:szCs w:val="22"/>
        </w:rPr>
        <w:t xml:space="preserve"> nebo na e-mailovou adresu: </w:t>
      </w:r>
      <w:r w:rsidR="008435C2" w:rsidRPr="00494238">
        <w:rPr>
          <w:rFonts w:ascii="Arial" w:hAnsi="Arial" w:cs="Arial"/>
          <w:snapToGrid w:val="0"/>
          <w:sz w:val="22"/>
          <w:szCs w:val="22"/>
          <w:highlight w:val="green"/>
        </w:rPr>
        <w:t>…………</w:t>
      </w:r>
      <w:r w:rsidR="008435C2">
        <w:rPr>
          <w:rFonts w:ascii="Arial" w:hAnsi="Arial" w:cs="Arial"/>
          <w:snapToGrid w:val="0"/>
          <w:sz w:val="22"/>
          <w:szCs w:val="22"/>
        </w:rPr>
        <w:t>.</w:t>
      </w:r>
      <w:r w:rsidRPr="00DA1DC3">
        <w:rPr>
          <w:rFonts w:ascii="Arial" w:hAnsi="Arial" w:cs="Arial"/>
          <w:snapToGrid w:val="0"/>
          <w:sz w:val="22"/>
          <w:szCs w:val="22"/>
        </w:rPr>
        <w:t xml:space="preserve"> </w:t>
      </w:r>
    </w:p>
    <w:p w14:paraId="282A68C6" w14:textId="77777777" w:rsidR="00825C4D" w:rsidRPr="00825C4D" w:rsidRDefault="00EF3C12" w:rsidP="00825C4D">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Zhotovitel se zavazuje na daňovém dokladu pro platbu ceny díla uvádět pouze bankovní účet, který určil správci daně ke zveřejnění v registru plátců a identifikovaných osob. Zhotovitel a Objednatel se dohodli, že pokud bude na daňovém dokladu uveden jiný bankovní účet než ten, který je zveřejněn správcem daně v registru plátců</w:t>
      </w:r>
      <w:r w:rsidR="007625C7">
        <w:rPr>
          <w:rFonts w:ascii="Arial" w:hAnsi="Arial" w:cs="Arial"/>
          <w:snapToGrid w:val="0"/>
          <w:sz w:val="22"/>
          <w:szCs w:val="22"/>
        </w:rPr>
        <w:br/>
      </w:r>
      <w:r w:rsidRPr="00DA1DC3">
        <w:rPr>
          <w:rFonts w:ascii="Arial" w:hAnsi="Arial" w:cs="Arial"/>
          <w:snapToGrid w:val="0"/>
          <w:sz w:val="22"/>
          <w:szCs w:val="22"/>
        </w:rPr>
        <w:t xml:space="preserve">a identifikovaných osob, Objednatel je oprávněn provést úhradu daňového dokladu na tento </w:t>
      </w:r>
      <w:r w:rsidRPr="00DA1DC3">
        <w:rPr>
          <w:rFonts w:ascii="Arial" w:hAnsi="Arial" w:cs="Arial"/>
          <w:snapToGrid w:val="0"/>
          <w:sz w:val="22"/>
          <w:szCs w:val="22"/>
        </w:rPr>
        <w:lastRenderedPageBreak/>
        <w:t>účet zveřejněný podle zák. č. 235/2004 Sb., o dani z přidané hodnoty, ve znění pozdějších předpisů (dále jen „zákon o DPH“) a nebude tak v prodlení s úhradou ceny díla. Pokud by Objednateli vzniklo ručení v souvislosti s neplněním povinnosti Zhotovitele vyplývajících ze zákona o DPH, má Objednatel nárok na náhradu všeho, co za Zhotovitele v souvislosti s tímto ručením plnil.</w:t>
      </w:r>
    </w:p>
    <w:p w14:paraId="46F9BFD1" w14:textId="43943EAB" w:rsidR="00825C4D" w:rsidRDefault="00825C4D" w:rsidP="00825C4D">
      <w:pPr>
        <w:pStyle w:val="Zkladntext"/>
        <w:keepNext/>
        <w:numPr>
          <w:ilvl w:val="0"/>
          <w:numId w:val="1"/>
        </w:numPr>
        <w:spacing w:after="120"/>
        <w:ind w:left="284" w:hanging="284"/>
        <w:rPr>
          <w:rFonts w:ascii="Arial" w:hAnsi="Arial" w:cs="Arial"/>
          <w:sz w:val="22"/>
          <w:szCs w:val="22"/>
        </w:rPr>
      </w:pPr>
      <w:r>
        <w:rPr>
          <w:rFonts w:ascii="Arial" w:hAnsi="Arial" w:cs="Arial"/>
          <w:snapToGrid w:val="0"/>
          <w:sz w:val="22"/>
          <w:szCs w:val="22"/>
        </w:rPr>
        <w:t>Zhotovitel</w:t>
      </w:r>
      <w:r w:rsidRPr="00825C4D">
        <w:rPr>
          <w:rFonts w:ascii="Arial" w:hAnsi="Arial" w:cs="Arial"/>
          <w:snapToGrid w:val="0"/>
          <w:sz w:val="22"/>
          <w:szCs w:val="22"/>
        </w:rPr>
        <w:t xml:space="preserve"> se na daňovém dokladu (faktuře) zavazuje uvádět název </w:t>
      </w:r>
      <w:r w:rsidR="00E86865">
        <w:rPr>
          <w:rFonts w:ascii="Arial" w:hAnsi="Arial" w:cs="Arial"/>
          <w:snapToGrid w:val="0"/>
          <w:sz w:val="22"/>
          <w:szCs w:val="22"/>
        </w:rPr>
        <w:t>veřejné zakázky.</w:t>
      </w:r>
    </w:p>
    <w:p w14:paraId="6830FB5B" w14:textId="77777777" w:rsidR="00CA479E" w:rsidRDefault="00EF3C12" w:rsidP="00CA479E">
      <w:pPr>
        <w:pStyle w:val="Zkladntext"/>
        <w:keepNext/>
        <w:numPr>
          <w:ilvl w:val="0"/>
          <w:numId w:val="1"/>
        </w:numPr>
        <w:spacing w:after="120"/>
        <w:ind w:left="284" w:hanging="284"/>
        <w:rPr>
          <w:rFonts w:ascii="Arial" w:hAnsi="Arial" w:cs="Arial"/>
          <w:sz w:val="22"/>
          <w:szCs w:val="22"/>
        </w:rPr>
      </w:pPr>
      <w:r w:rsidRPr="00825C4D">
        <w:rPr>
          <w:rFonts w:ascii="Arial" w:hAnsi="Arial" w:cs="Arial"/>
          <w:snapToGrid w:val="0"/>
          <w:sz w:val="22"/>
          <w:szCs w:val="22"/>
        </w:rPr>
        <w:t>Objednatel je oprávněn vrátit fakturu Zhotoviteli až do data její splatnosti, jestliže obsahuje neúplné nebo nepravdivé údaje. Při nezaplacení takto nesprávně vystavené a doručené faktury není Objednatel v prodlení se zaplacením. Zhotovitel je povinen fakturu řádně opravit a doručit ji Objednateli s novou lhůtou splatnosti.</w:t>
      </w:r>
    </w:p>
    <w:p w14:paraId="636E463D" w14:textId="054F75C2" w:rsidR="00D31298" w:rsidRPr="00CA479E" w:rsidRDefault="00EF3C12" w:rsidP="00CA479E">
      <w:pPr>
        <w:pStyle w:val="Zkladntext"/>
        <w:keepNext/>
        <w:numPr>
          <w:ilvl w:val="0"/>
          <w:numId w:val="1"/>
        </w:numPr>
        <w:spacing w:after="120"/>
        <w:ind w:left="284" w:hanging="426"/>
        <w:rPr>
          <w:rFonts w:ascii="Arial" w:hAnsi="Arial" w:cs="Arial"/>
          <w:sz w:val="22"/>
          <w:szCs w:val="22"/>
        </w:rPr>
      </w:pPr>
      <w:r w:rsidRPr="00CA479E">
        <w:rPr>
          <w:rFonts w:ascii="Arial" w:hAnsi="Arial" w:cs="Arial"/>
          <w:snapToGrid w:val="0"/>
          <w:sz w:val="22"/>
          <w:szCs w:val="22"/>
        </w:rPr>
        <w:t xml:space="preserve">Každá faktura je splatná do 30 dnů od jejího </w:t>
      </w:r>
      <w:r w:rsidR="005A343F" w:rsidRPr="00CA479E">
        <w:rPr>
          <w:rFonts w:ascii="Arial" w:hAnsi="Arial" w:cs="Arial"/>
          <w:snapToGrid w:val="0"/>
          <w:sz w:val="22"/>
          <w:szCs w:val="22"/>
        </w:rPr>
        <w:t xml:space="preserve">prokazatelného </w:t>
      </w:r>
      <w:r w:rsidRPr="00CA479E">
        <w:rPr>
          <w:rFonts w:ascii="Arial" w:hAnsi="Arial" w:cs="Arial"/>
          <w:snapToGrid w:val="0"/>
          <w:sz w:val="22"/>
          <w:szCs w:val="22"/>
        </w:rPr>
        <w:t>doručení Objednateli.</w:t>
      </w:r>
      <w:r w:rsidR="00AC0657" w:rsidRPr="00CA479E">
        <w:rPr>
          <w:rFonts w:ascii="Arial" w:hAnsi="Arial" w:cs="Arial"/>
          <w:snapToGrid w:val="0"/>
          <w:sz w:val="22"/>
          <w:szCs w:val="22"/>
        </w:rPr>
        <w:t xml:space="preserve"> </w:t>
      </w:r>
      <w:r w:rsidR="005724E9" w:rsidRPr="00CA479E">
        <w:rPr>
          <w:rFonts w:ascii="Arial" w:hAnsi="Arial" w:cs="Arial"/>
          <w:snapToGrid w:val="0"/>
          <w:sz w:val="22"/>
          <w:szCs w:val="22"/>
        </w:rPr>
        <w:t xml:space="preserve">Každá faktura </w:t>
      </w:r>
      <w:r w:rsidR="00A80A01" w:rsidRPr="00CA479E">
        <w:rPr>
          <w:rFonts w:ascii="Arial" w:hAnsi="Arial" w:cs="Arial"/>
          <w:snapToGrid w:val="0"/>
          <w:sz w:val="22"/>
          <w:szCs w:val="22"/>
        </w:rPr>
        <w:t>musí</w:t>
      </w:r>
      <w:r w:rsidR="005724E9" w:rsidRPr="00CA479E">
        <w:rPr>
          <w:rFonts w:ascii="Arial" w:hAnsi="Arial" w:cs="Arial"/>
          <w:snapToGrid w:val="0"/>
          <w:sz w:val="22"/>
          <w:szCs w:val="22"/>
        </w:rPr>
        <w:t xml:space="preserve"> splňovat náležitosti daňového dokladu.</w:t>
      </w:r>
    </w:p>
    <w:p w14:paraId="0128E4E8" w14:textId="4DCCDFE3" w:rsidR="00D76C9E" w:rsidRPr="00D76C9E" w:rsidRDefault="002B261C" w:rsidP="006D6872">
      <w:pPr>
        <w:pStyle w:val="Zkladntext"/>
        <w:keepNext/>
        <w:numPr>
          <w:ilvl w:val="0"/>
          <w:numId w:val="1"/>
        </w:numPr>
        <w:spacing w:after="120"/>
        <w:ind w:left="284" w:hanging="426"/>
        <w:rPr>
          <w:rFonts w:ascii="Arial" w:hAnsi="Arial" w:cs="Arial"/>
          <w:sz w:val="22"/>
          <w:szCs w:val="22"/>
        </w:rPr>
      </w:pPr>
      <w:r w:rsidRPr="00235AAF">
        <w:rPr>
          <w:rFonts w:ascii="Arial" w:eastAsia="Times New Roman" w:hAnsi="Arial" w:cs="Arial"/>
          <w:sz w:val="22"/>
          <w:szCs w:val="22"/>
        </w:rPr>
        <w:t xml:space="preserve">Zhotovitel je povinen zajistit řádné a včasné plnění finančních závazků svým </w:t>
      </w:r>
      <w:r w:rsidR="00FA061E">
        <w:rPr>
          <w:rFonts w:ascii="Arial" w:eastAsia="Times New Roman" w:hAnsi="Arial" w:cs="Arial"/>
          <w:sz w:val="22"/>
          <w:szCs w:val="22"/>
        </w:rPr>
        <w:t>poddodavatelům</w:t>
      </w:r>
      <w:r w:rsidRPr="00235AAF">
        <w:rPr>
          <w:rFonts w:ascii="Arial" w:eastAsia="Times New Roman" w:hAnsi="Arial" w:cs="Arial"/>
          <w:sz w:val="22"/>
          <w:szCs w:val="22"/>
        </w:rPr>
        <w:t xml:space="preserve">, kdy za řádné a včasné plnění se považuje plné uhrazení </w:t>
      </w:r>
      <w:r w:rsidR="00FA061E">
        <w:rPr>
          <w:rFonts w:ascii="Arial" w:eastAsia="Times New Roman" w:hAnsi="Arial" w:cs="Arial"/>
          <w:sz w:val="22"/>
          <w:szCs w:val="22"/>
        </w:rPr>
        <w:t>poddodavatelem</w:t>
      </w:r>
      <w:r w:rsidRPr="00235AAF">
        <w:rPr>
          <w:rFonts w:ascii="Arial" w:eastAsia="Times New Roman" w:hAnsi="Arial" w:cs="Arial"/>
          <w:sz w:val="22"/>
          <w:szCs w:val="22"/>
        </w:rPr>
        <w:t xml:space="preserve"> vystavených faktur za plnění poskytnutá Zhotoviteli k provedení </w:t>
      </w:r>
      <w:r w:rsidR="005A343F">
        <w:rPr>
          <w:rFonts w:ascii="Arial" w:eastAsia="Times New Roman" w:hAnsi="Arial" w:cs="Arial"/>
          <w:sz w:val="22"/>
          <w:szCs w:val="22"/>
        </w:rPr>
        <w:t>d</w:t>
      </w:r>
      <w:r w:rsidRPr="00235AAF">
        <w:rPr>
          <w:rFonts w:ascii="Arial" w:eastAsia="Times New Roman" w:hAnsi="Arial" w:cs="Arial"/>
          <w:sz w:val="22"/>
          <w:szCs w:val="22"/>
        </w:rPr>
        <w:t>íla</w:t>
      </w:r>
      <w:r w:rsidR="00B90E8D">
        <w:rPr>
          <w:rFonts w:ascii="Arial" w:hAnsi="Arial" w:cs="Arial"/>
          <w:sz w:val="22"/>
          <w:szCs w:val="22"/>
        </w:rPr>
        <w:t>, a to vždy nejpozději do 10 dnů od obdržení platby ze strany Objednatele za konkrétní plnění (pokud již splatnost poddodavatelem vystavené faktury nenastala dříve). Zhotovitel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w:t>
      </w:r>
      <w:r w:rsidR="00825AB2">
        <w:rPr>
          <w:rFonts w:ascii="Arial" w:hAnsi="Arial" w:cs="Arial"/>
          <w:sz w:val="22"/>
          <w:szCs w:val="22"/>
        </w:rPr>
        <w:t> </w:t>
      </w:r>
      <w:r w:rsidR="00B90E8D">
        <w:rPr>
          <w:rFonts w:ascii="Arial" w:hAnsi="Arial" w:cs="Arial"/>
          <w:sz w:val="22"/>
          <w:szCs w:val="22"/>
        </w:rPr>
        <w:t>smlouvy uzavřené mezi Zhotovitelem a poddodavateli a Zhotovitel je povinen je bezodkladně poskytnout. Nesplnění povinností Zhotovitele dle tohoto ustanovení Smlouvy se považuje za její podstatné porušení</w:t>
      </w:r>
      <w:r w:rsidR="00FA061E">
        <w:rPr>
          <w:rFonts w:ascii="Arial" w:eastAsia="Times New Roman" w:hAnsi="Arial" w:cs="Arial"/>
          <w:sz w:val="22"/>
          <w:szCs w:val="22"/>
        </w:rPr>
        <w:t>.</w:t>
      </w:r>
      <w:r w:rsidRPr="00235AAF">
        <w:rPr>
          <w:rFonts w:ascii="Arial" w:eastAsia="Times New Roman" w:hAnsi="Arial" w:cs="Arial"/>
          <w:sz w:val="22"/>
          <w:szCs w:val="22"/>
        </w:rPr>
        <w:t> </w:t>
      </w:r>
    </w:p>
    <w:p w14:paraId="1889731F" w14:textId="77777777" w:rsidR="00ED514D" w:rsidRPr="002F12BD" w:rsidRDefault="00ED514D" w:rsidP="002011CB">
      <w:pPr>
        <w:keepNext/>
        <w:rPr>
          <w:sz w:val="10"/>
          <w:szCs w:val="10"/>
        </w:rPr>
      </w:pPr>
    </w:p>
    <w:p w14:paraId="6C122162" w14:textId="2DC7C324" w:rsidR="001D4FF9" w:rsidRDefault="001D4FF9" w:rsidP="006D6872">
      <w:pPr>
        <w:pStyle w:val="Nadpis4"/>
        <w:numPr>
          <w:ilvl w:val="0"/>
          <w:numId w:val="15"/>
        </w:numPr>
        <w:ind w:left="284" w:firstLine="0"/>
      </w:pPr>
      <w:r w:rsidRPr="005F59F2">
        <w:t xml:space="preserve">Plnění závazku </w:t>
      </w:r>
      <w:r w:rsidR="001D430C">
        <w:t>Z</w:t>
      </w:r>
      <w:r w:rsidR="004216D8" w:rsidRPr="005F59F2">
        <w:t>hotovitele – předání</w:t>
      </w:r>
      <w:r w:rsidRPr="005F59F2">
        <w:t xml:space="preserve"> a převzetí díla</w:t>
      </w:r>
    </w:p>
    <w:p w14:paraId="0E97A47D" w14:textId="77777777" w:rsidR="007254B6" w:rsidRPr="002F12BD" w:rsidRDefault="007254B6" w:rsidP="002011CB">
      <w:pPr>
        <w:pStyle w:val="Zkladntext"/>
        <w:keepNext/>
        <w:ind w:left="1080" w:firstLine="0"/>
        <w:rPr>
          <w:rFonts w:ascii="Arial" w:hAnsi="Arial" w:cs="Arial"/>
          <w:b/>
          <w:sz w:val="10"/>
          <w:szCs w:val="10"/>
        </w:rPr>
      </w:pPr>
    </w:p>
    <w:p w14:paraId="5F870816" w14:textId="248CF081" w:rsidR="00FA061E" w:rsidRDefault="00FA061E" w:rsidP="00FA061E">
      <w:pPr>
        <w:pStyle w:val="Zkladntext"/>
        <w:keepNext/>
        <w:numPr>
          <w:ilvl w:val="0"/>
          <w:numId w:val="5"/>
        </w:numPr>
        <w:spacing w:after="120"/>
        <w:ind w:left="284" w:hanging="284"/>
        <w:rPr>
          <w:rFonts w:ascii="Arial" w:hAnsi="Arial" w:cs="Arial"/>
          <w:sz w:val="22"/>
          <w:szCs w:val="22"/>
        </w:rPr>
      </w:pPr>
      <w:r w:rsidRPr="005F59F2">
        <w:rPr>
          <w:rFonts w:ascii="Arial" w:hAnsi="Arial" w:cs="Arial"/>
          <w:sz w:val="22"/>
          <w:szCs w:val="22"/>
        </w:rPr>
        <w:t>Zhotovitel je povinen vést ode dne, kdy byly zahájeny práce na staveništi, stavební deník, v souladu s ustanovením § 1</w:t>
      </w:r>
      <w:r w:rsidR="00EB33F6">
        <w:rPr>
          <w:rFonts w:ascii="Arial" w:hAnsi="Arial" w:cs="Arial"/>
          <w:sz w:val="22"/>
          <w:szCs w:val="22"/>
        </w:rPr>
        <w:t>66</w:t>
      </w:r>
      <w:r w:rsidRPr="005F59F2">
        <w:rPr>
          <w:rFonts w:ascii="Arial" w:hAnsi="Arial" w:cs="Arial"/>
          <w:sz w:val="22"/>
          <w:szCs w:val="22"/>
        </w:rPr>
        <w:t xml:space="preserve"> zák. č.</w:t>
      </w:r>
      <w:r>
        <w:rPr>
          <w:rFonts w:ascii="Arial" w:hAnsi="Arial" w:cs="Arial"/>
          <w:sz w:val="22"/>
          <w:szCs w:val="22"/>
        </w:rPr>
        <w:t xml:space="preserve"> </w:t>
      </w:r>
      <w:r w:rsidR="00EB33F6">
        <w:rPr>
          <w:rFonts w:ascii="Arial" w:hAnsi="Arial" w:cs="Arial"/>
          <w:sz w:val="22"/>
          <w:szCs w:val="22"/>
        </w:rPr>
        <w:t>2</w:t>
      </w:r>
      <w:r w:rsidRPr="005F59F2">
        <w:rPr>
          <w:rFonts w:ascii="Arial" w:hAnsi="Arial" w:cs="Arial"/>
          <w:sz w:val="22"/>
          <w:szCs w:val="22"/>
        </w:rPr>
        <w:t>83/20</w:t>
      </w:r>
      <w:r w:rsidR="00EB33F6">
        <w:rPr>
          <w:rFonts w:ascii="Arial" w:hAnsi="Arial" w:cs="Arial"/>
          <w:sz w:val="22"/>
          <w:szCs w:val="22"/>
        </w:rPr>
        <w:t>21</w:t>
      </w:r>
      <w:r w:rsidRPr="005F59F2">
        <w:rPr>
          <w:rFonts w:ascii="Arial" w:hAnsi="Arial" w:cs="Arial"/>
          <w:sz w:val="22"/>
          <w:szCs w:val="22"/>
        </w:rPr>
        <w:t xml:space="preserve"> Sb.</w:t>
      </w:r>
      <w:r>
        <w:rPr>
          <w:rFonts w:ascii="Arial" w:hAnsi="Arial" w:cs="Arial"/>
          <w:sz w:val="22"/>
          <w:szCs w:val="22"/>
        </w:rPr>
        <w:t>,</w:t>
      </w:r>
      <w:r w:rsidRPr="005F59F2">
        <w:rPr>
          <w:rFonts w:ascii="Arial" w:hAnsi="Arial" w:cs="Arial"/>
          <w:sz w:val="22"/>
          <w:szCs w:val="22"/>
        </w:rPr>
        <w:t xml:space="preserve"> stavební zákon, ve znění </w:t>
      </w:r>
      <w:r>
        <w:rPr>
          <w:rFonts w:ascii="Arial" w:hAnsi="Arial" w:cs="Arial"/>
          <w:sz w:val="22"/>
          <w:szCs w:val="22"/>
        </w:rPr>
        <w:t>pozdějších předpisů</w:t>
      </w:r>
      <w:r w:rsidR="00AB2FCC">
        <w:rPr>
          <w:rFonts w:ascii="Arial" w:hAnsi="Arial" w:cs="Arial"/>
          <w:sz w:val="22"/>
          <w:szCs w:val="22"/>
        </w:rPr>
        <w:t xml:space="preserve"> (dále jen „stavební zákon“)</w:t>
      </w:r>
      <w:r w:rsidRPr="005F59F2">
        <w:rPr>
          <w:rFonts w:ascii="Arial" w:hAnsi="Arial" w:cs="Arial"/>
          <w:sz w:val="22"/>
          <w:szCs w:val="22"/>
        </w:rPr>
        <w:t xml:space="preserve">, a to až do dne odstranění veškerých vad a nedodělků. Po </w:t>
      </w:r>
      <w:r>
        <w:rPr>
          <w:rFonts w:ascii="Arial" w:hAnsi="Arial" w:cs="Arial"/>
          <w:sz w:val="22"/>
          <w:szCs w:val="22"/>
        </w:rPr>
        <w:t>dokončení</w:t>
      </w:r>
      <w:r w:rsidRPr="005F59F2">
        <w:rPr>
          <w:rFonts w:ascii="Arial" w:hAnsi="Arial" w:cs="Arial"/>
          <w:sz w:val="22"/>
          <w:szCs w:val="22"/>
        </w:rPr>
        <w:t xml:space="preserve"> díla je Zhotovitel povinen předat </w:t>
      </w:r>
      <w:r>
        <w:rPr>
          <w:rFonts w:ascii="Arial" w:hAnsi="Arial" w:cs="Arial"/>
          <w:sz w:val="22"/>
          <w:szCs w:val="22"/>
        </w:rPr>
        <w:t xml:space="preserve">originál </w:t>
      </w:r>
      <w:r w:rsidRPr="005F59F2">
        <w:rPr>
          <w:rFonts w:ascii="Arial" w:hAnsi="Arial" w:cs="Arial"/>
          <w:sz w:val="22"/>
          <w:szCs w:val="22"/>
        </w:rPr>
        <w:t>stavební</w:t>
      </w:r>
      <w:r>
        <w:rPr>
          <w:rFonts w:ascii="Arial" w:hAnsi="Arial" w:cs="Arial"/>
          <w:sz w:val="22"/>
          <w:szCs w:val="22"/>
        </w:rPr>
        <w:t>ho</w:t>
      </w:r>
      <w:r w:rsidRPr="005F59F2">
        <w:rPr>
          <w:rFonts w:ascii="Arial" w:hAnsi="Arial" w:cs="Arial"/>
          <w:sz w:val="22"/>
          <w:szCs w:val="22"/>
        </w:rPr>
        <w:t xml:space="preserve"> deník</w:t>
      </w:r>
      <w:r>
        <w:rPr>
          <w:rFonts w:ascii="Arial" w:hAnsi="Arial" w:cs="Arial"/>
          <w:sz w:val="22"/>
          <w:szCs w:val="22"/>
        </w:rPr>
        <w:t>u</w:t>
      </w:r>
      <w:r w:rsidRPr="005F59F2">
        <w:rPr>
          <w:rFonts w:ascii="Arial" w:hAnsi="Arial" w:cs="Arial"/>
          <w:sz w:val="22"/>
          <w:szCs w:val="22"/>
        </w:rPr>
        <w:t xml:space="preserve"> Objednateli.</w:t>
      </w:r>
    </w:p>
    <w:p w14:paraId="68A966C0" w14:textId="77777777" w:rsidR="001D4FF9" w:rsidRPr="005F59F2" w:rsidRDefault="001D4FF9" w:rsidP="00DA1DC3">
      <w:pPr>
        <w:pStyle w:val="Zkladntext"/>
        <w:keepNext/>
        <w:numPr>
          <w:ilvl w:val="0"/>
          <w:numId w:val="5"/>
        </w:numPr>
        <w:spacing w:after="120"/>
        <w:ind w:left="284" w:hanging="284"/>
        <w:rPr>
          <w:rFonts w:ascii="Arial" w:hAnsi="Arial" w:cs="Arial"/>
          <w:sz w:val="22"/>
          <w:szCs w:val="22"/>
        </w:rPr>
      </w:pPr>
      <w:r w:rsidRPr="005F59F2">
        <w:rPr>
          <w:rFonts w:ascii="Arial" w:hAnsi="Arial" w:cs="Arial"/>
          <w:sz w:val="22"/>
          <w:szCs w:val="22"/>
        </w:rPr>
        <w:t>Zhotovitel zajistí na svoje náklady likvidaci veškerých odpadů vzniklých v souvislosti s jeho činností na díle a musí provést veškerá potřebná opatření k zajištění minimalizace škodlivých vlivů na životní prostředí.</w:t>
      </w:r>
    </w:p>
    <w:p w14:paraId="45D7C51E" w14:textId="77777777" w:rsidR="001D4FF9" w:rsidRPr="009D304F" w:rsidRDefault="001D4FF9" w:rsidP="00DA1DC3">
      <w:pPr>
        <w:pStyle w:val="Zkladntext"/>
        <w:keepNext/>
        <w:numPr>
          <w:ilvl w:val="0"/>
          <w:numId w:val="5"/>
        </w:numPr>
        <w:spacing w:after="120"/>
        <w:ind w:left="284" w:hanging="284"/>
        <w:rPr>
          <w:rFonts w:ascii="Arial" w:hAnsi="Arial" w:cs="Arial"/>
          <w:sz w:val="22"/>
          <w:szCs w:val="22"/>
        </w:rPr>
      </w:pPr>
      <w:r w:rsidRPr="005F59F2">
        <w:rPr>
          <w:rFonts w:ascii="Arial" w:hAnsi="Arial" w:cs="Arial"/>
          <w:sz w:val="22"/>
          <w:szCs w:val="22"/>
        </w:rPr>
        <w:t xml:space="preserve">Odborné práce musí vykonávat pracovníci Zhotovitele nebo jeho </w:t>
      </w:r>
      <w:r w:rsidR="00A30FD5">
        <w:rPr>
          <w:rFonts w:ascii="Arial" w:hAnsi="Arial" w:cs="Arial"/>
          <w:sz w:val="22"/>
          <w:szCs w:val="22"/>
        </w:rPr>
        <w:t>poddodavatelé</w:t>
      </w:r>
      <w:r w:rsidRPr="005F59F2">
        <w:rPr>
          <w:rFonts w:ascii="Arial" w:hAnsi="Arial" w:cs="Arial"/>
          <w:sz w:val="22"/>
          <w:szCs w:val="22"/>
        </w:rPr>
        <w:t xml:space="preserve"> mající příslušnou kvalifikaci. Doklad o kvalifikaci pracovníků je Zhotovitel na požádání Objednatele povinen doložit po </w:t>
      </w:r>
      <w:r w:rsidRPr="009D304F">
        <w:rPr>
          <w:rFonts w:ascii="Arial" w:hAnsi="Arial" w:cs="Arial"/>
          <w:sz w:val="22"/>
          <w:szCs w:val="22"/>
        </w:rPr>
        <w:t>podpisu této smlouvy.</w:t>
      </w:r>
    </w:p>
    <w:p w14:paraId="01B1E2EC" w14:textId="77777777" w:rsidR="001D4FF9" w:rsidRPr="009D304F" w:rsidRDefault="001D4FF9" w:rsidP="00DA1DC3">
      <w:pPr>
        <w:pStyle w:val="Zkladntext"/>
        <w:keepNext/>
        <w:numPr>
          <w:ilvl w:val="0"/>
          <w:numId w:val="5"/>
        </w:numPr>
        <w:spacing w:after="120"/>
        <w:ind w:left="284" w:hanging="284"/>
        <w:rPr>
          <w:rFonts w:ascii="Arial" w:hAnsi="Arial" w:cs="Arial"/>
          <w:sz w:val="22"/>
          <w:szCs w:val="22"/>
        </w:rPr>
      </w:pPr>
      <w:r w:rsidRPr="009D304F">
        <w:rPr>
          <w:rFonts w:ascii="Arial" w:hAnsi="Arial" w:cs="Arial"/>
          <w:sz w:val="22"/>
          <w:szCs w:val="22"/>
        </w:rPr>
        <w:t>Po dobu výstavby je Zhotovitel odpovědný za škody vzniklé jeho činností při realizaci díla a je povinen jejich následky neprodleně odstranit na vlastní náklady.</w:t>
      </w:r>
    </w:p>
    <w:p w14:paraId="04DA13C2" w14:textId="298E081E" w:rsidR="00352744" w:rsidRDefault="001D4FF9" w:rsidP="00352744">
      <w:pPr>
        <w:pStyle w:val="Zkladntext"/>
        <w:keepNext/>
        <w:numPr>
          <w:ilvl w:val="0"/>
          <w:numId w:val="5"/>
        </w:numPr>
        <w:spacing w:after="120"/>
        <w:ind w:left="284" w:hanging="284"/>
        <w:rPr>
          <w:rFonts w:ascii="Arial" w:hAnsi="Arial" w:cs="Arial"/>
          <w:sz w:val="22"/>
          <w:szCs w:val="22"/>
        </w:rPr>
      </w:pPr>
      <w:r w:rsidRPr="009D304F">
        <w:rPr>
          <w:rFonts w:ascii="Arial" w:hAnsi="Arial" w:cs="Arial"/>
          <w:sz w:val="22"/>
          <w:szCs w:val="22"/>
        </w:rPr>
        <w:t>Případné změny</w:t>
      </w:r>
      <w:r w:rsidR="00A30FD5" w:rsidRPr="009D304F">
        <w:rPr>
          <w:rFonts w:ascii="Arial" w:hAnsi="Arial" w:cs="Arial"/>
          <w:sz w:val="22"/>
          <w:szCs w:val="22"/>
        </w:rPr>
        <w:t xml:space="preserve"> určených prvků a</w:t>
      </w:r>
      <w:r w:rsidRPr="009D304F">
        <w:rPr>
          <w:rFonts w:ascii="Arial" w:hAnsi="Arial" w:cs="Arial"/>
          <w:sz w:val="22"/>
          <w:szCs w:val="22"/>
        </w:rPr>
        <w:t xml:space="preserve"> materiálů oproti projektu budou dohodnuty na</w:t>
      </w:r>
      <w:r w:rsidR="00825AB2">
        <w:rPr>
          <w:rFonts w:ascii="Arial" w:hAnsi="Arial" w:cs="Arial"/>
          <w:sz w:val="22"/>
          <w:szCs w:val="22"/>
        </w:rPr>
        <w:t> </w:t>
      </w:r>
      <w:r w:rsidRPr="009D304F">
        <w:rPr>
          <w:rFonts w:ascii="Arial" w:hAnsi="Arial" w:cs="Arial"/>
          <w:sz w:val="22"/>
          <w:szCs w:val="22"/>
        </w:rPr>
        <w:t>kontrolních dnech a odsouhlaseny zástupcem Objednatele</w:t>
      </w:r>
      <w:r w:rsidR="00941C98">
        <w:rPr>
          <w:rFonts w:ascii="Arial" w:hAnsi="Arial" w:cs="Arial"/>
          <w:sz w:val="22"/>
          <w:szCs w:val="22"/>
        </w:rPr>
        <w:t xml:space="preserve">, </w:t>
      </w:r>
      <w:r w:rsidR="00531ACD">
        <w:rPr>
          <w:rFonts w:ascii="Arial" w:hAnsi="Arial" w:cs="Arial"/>
          <w:sz w:val="22"/>
          <w:szCs w:val="22"/>
        </w:rPr>
        <w:t xml:space="preserve">technickým </w:t>
      </w:r>
      <w:r w:rsidR="00531ACD" w:rsidRPr="009D304F">
        <w:rPr>
          <w:rFonts w:ascii="Arial" w:hAnsi="Arial" w:cs="Arial"/>
          <w:sz w:val="22"/>
          <w:szCs w:val="22"/>
        </w:rPr>
        <w:t>a</w:t>
      </w:r>
      <w:r w:rsidRPr="009D304F">
        <w:rPr>
          <w:rFonts w:ascii="Arial" w:hAnsi="Arial" w:cs="Arial"/>
          <w:sz w:val="22"/>
          <w:szCs w:val="22"/>
        </w:rPr>
        <w:t xml:space="preserve"> autorským </w:t>
      </w:r>
      <w:r w:rsidRPr="00531ACD">
        <w:rPr>
          <w:rFonts w:ascii="Arial" w:hAnsi="Arial" w:cs="Arial"/>
          <w:sz w:val="22"/>
          <w:szCs w:val="22"/>
        </w:rPr>
        <w:t>dozorem</w:t>
      </w:r>
      <w:r w:rsidR="00937EEB" w:rsidRPr="00531ACD">
        <w:rPr>
          <w:rFonts w:ascii="Arial" w:hAnsi="Arial" w:cs="Arial"/>
          <w:sz w:val="22"/>
          <w:szCs w:val="22"/>
        </w:rPr>
        <w:t>.</w:t>
      </w:r>
    </w:p>
    <w:p w14:paraId="33E908D8" w14:textId="77CD0603" w:rsidR="00B12E6B" w:rsidRPr="009D304F" w:rsidRDefault="00106C1D" w:rsidP="00DA1DC3">
      <w:pPr>
        <w:pStyle w:val="Zkladntext"/>
        <w:keepNext/>
        <w:numPr>
          <w:ilvl w:val="0"/>
          <w:numId w:val="5"/>
        </w:numPr>
        <w:spacing w:after="120"/>
        <w:ind w:left="284" w:hanging="284"/>
        <w:rPr>
          <w:rFonts w:ascii="Arial" w:hAnsi="Arial" w:cs="Arial"/>
          <w:sz w:val="22"/>
          <w:szCs w:val="22"/>
        </w:rPr>
      </w:pPr>
      <w:r w:rsidRPr="000B48E8">
        <w:rPr>
          <w:rFonts w:ascii="Arial" w:hAnsi="Arial" w:cs="Arial"/>
          <w:sz w:val="22"/>
          <w:szCs w:val="22"/>
        </w:rPr>
        <w:t xml:space="preserve">Dílo </w:t>
      </w:r>
      <w:r w:rsidR="00930E87" w:rsidRPr="000B48E8">
        <w:rPr>
          <w:rFonts w:ascii="Arial" w:hAnsi="Arial" w:cs="Arial"/>
          <w:sz w:val="22"/>
          <w:szCs w:val="22"/>
        </w:rPr>
        <w:t xml:space="preserve">bude předáno </w:t>
      </w:r>
      <w:r w:rsidR="005D2CE5">
        <w:rPr>
          <w:rFonts w:ascii="Arial" w:hAnsi="Arial" w:cs="Arial"/>
          <w:sz w:val="22"/>
          <w:szCs w:val="22"/>
        </w:rPr>
        <w:t xml:space="preserve">a převzato </w:t>
      </w:r>
      <w:r w:rsidR="00930E87" w:rsidRPr="000B48E8">
        <w:rPr>
          <w:rFonts w:ascii="Arial" w:hAnsi="Arial" w:cs="Arial"/>
          <w:sz w:val="22"/>
          <w:szCs w:val="22"/>
        </w:rPr>
        <w:t>na základě písemného protokolu o předání</w:t>
      </w:r>
      <w:r w:rsidR="005D2CE5">
        <w:rPr>
          <w:rFonts w:ascii="Arial" w:hAnsi="Arial" w:cs="Arial"/>
          <w:sz w:val="22"/>
          <w:szCs w:val="22"/>
        </w:rPr>
        <w:t xml:space="preserve"> díla</w:t>
      </w:r>
      <w:r w:rsidR="00930E87" w:rsidRPr="000B48E8">
        <w:rPr>
          <w:rFonts w:ascii="Arial" w:hAnsi="Arial" w:cs="Arial"/>
          <w:sz w:val="22"/>
          <w:szCs w:val="22"/>
        </w:rPr>
        <w:t xml:space="preserve"> </w:t>
      </w:r>
      <w:r w:rsidR="007B7EC2" w:rsidRPr="000B48E8">
        <w:rPr>
          <w:rFonts w:ascii="Arial" w:hAnsi="Arial" w:cs="Arial"/>
          <w:sz w:val="22"/>
          <w:szCs w:val="22"/>
        </w:rPr>
        <w:t>s</w:t>
      </w:r>
      <w:r w:rsidR="00825AB2">
        <w:rPr>
          <w:rFonts w:ascii="Arial" w:hAnsi="Arial" w:cs="Arial"/>
          <w:sz w:val="22"/>
          <w:szCs w:val="22"/>
        </w:rPr>
        <w:t> </w:t>
      </w:r>
      <w:r w:rsidR="005D2CE5">
        <w:rPr>
          <w:rFonts w:ascii="Arial" w:hAnsi="Arial" w:cs="Arial"/>
          <w:sz w:val="22"/>
          <w:szCs w:val="22"/>
        </w:rPr>
        <w:t>uvedením</w:t>
      </w:r>
      <w:r w:rsidR="007B7EC2" w:rsidRPr="000B48E8">
        <w:rPr>
          <w:rFonts w:ascii="Arial" w:hAnsi="Arial" w:cs="Arial"/>
          <w:sz w:val="22"/>
          <w:szCs w:val="22"/>
        </w:rPr>
        <w:t> případný</w:t>
      </w:r>
      <w:r w:rsidR="005D2CE5">
        <w:rPr>
          <w:rFonts w:ascii="Arial" w:hAnsi="Arial" w:cs="Arial"/>
          <w:sz w:val="22"/>
          <w:szCs w:val="22"/>
        </w:rPr>
        <w:t>ch</w:t>
      </w:r>
      <w:r w:rsidR="007B7EC2" w:rsidRPr="000B48E8">
        <w:rPr>
          <w:rFonts w:ascii="Arial" w:hAnsi="Arial" w:cs="Arial"/>
          <w:sz w:val="22"/>
          <w:szCs w:val="22"/>
        </w:rPr>
        <w:t xml:space="preserve"> vad a nedodělk</w:t>
      </w:r>
      <w:r w:rsidR="005D2CE5">
        <w:rPr>
          <w:rFonts w:ascii="Arial" w:hAnsi="Arial" w:cs="Arial"/>
          <w:sz w:val="22"/>
          <w:szCs w:val="22"/>
        </w:rPr>
        <w:t>ů</w:t>
      </w:r>
      <w:r w:rsidR="007B7EC2" w:rsidRPr="000B48E8">
        <w:rPr>
          <w:rFonts w:ascii="Arial" w:hAnsi="Arial" w:cs="Arial"/>
          <w:sz w:val="22"/>
          <w:szCs w:val="22"/>
        </w:rPr>
        <w:t xml:space="preserve"> nebránící</w:t>
      </w:r>
      <w:r w:rsidR="005D2CE5">
        <w:rPr>
          <w:rFonts w:ascii="Arial" w:hAnsi="Arial" w:cs="Arial"/>
          <w:sz w:val="22"/>
          <w:szCs w:val="22"/>
        </w:rPr>
        <w:t>ch</w:t>
      </w:r>
      <w:r w:rsidR="007B7EC2" w:rsidRPr="000B48E8">
        <w:rPr>
          <w:rFonts w:ascii="Arial" w:hAnsi="Arial" w:cs="Arial"/>
          <w:sz w:val="22"/>
          <w:szCs w:val="22"/>
        </w:rPr>
        <w:t xml:space="preserve"> užívání díla. </w:t>
      </w:r>
      <w:r w:rsidR="00930E87" w:rsidRPr="000B48E8">
        <w:rPr>
          <w:rFonts w:ascii="Arial" w:hAnsi="Arial" w:cs="Arial"/>
          <w:sz w:val="22"/>
          <w:szCs w:val="22"/>
        </w:rPr>
        <w:t>Zhotovitel je povinen takto specifikované vady a nedodělky odstranit v dohodnutém termínu</w:t>
      </w:r>
      <w:r w:rsidR="00012DBC" w:rsidRPr="000B48E8">
        <w:rPr>
          <w:rFonts w:ascii="Arial" w:hAnsi="Arial" w:cs="Arial"/>
          <w:sz w:val="22"/>
          <w:szCs w:val="22"/>
        </w:rPr>
        <w:t>, nejpozději však ve lhůtě dle čl. II. odst.</w:t>
      </w:r>
      <w:r w:rsidR="00012DBC" w:rsidRPr="009D304F">
        <w:rPr>
          <w:rFonts w:ascii="Arial" w:hAnsi="Arial" w:cs="Arial"/>
          <w:sz w:val="22"/>
          <w:szCs w:val="22"/>
        </w:rPr>
        <w:t xml:space="preserve"> </w:t>
      </w:r>
      <w:r w:rsidR="005D2CE5">
        <w:rPr>
          <w:rFonts w:ascii="Arial" w:hAnsi="Arial" w:cs="Arial"/>
          <w:sz w:val="22"/>
          <w:szCs w:val="22"/>
        </w:rPr>
        <w:t>3</w:t>
      </w:r>
      <w:r w:rsidR="005D2CE5" w:rsidRPr="009D304F">
        <w:rPr>
          <w:rFonts w:ascii="Arial" w:hAnsi="Arial" w:cs="Arial"/>
          <w:sz w:val="22"/>
          <w:szCs w:val="22"/>
        </w:rPr>
        <w:t xml:space="preserve"> </w:t>
      </w:r>
      <w:r w:rsidR="00012DBC" w:rsidRPr="009D304F">
        <w:rPr>
          <w:rFonts w:ascii="Arial" w:hAnsi="Arial" w:cs="Arial"/>
          <w:sz w:val="22"/>
          <w:szCs w:val="22"/>
        </w:rPr>
        <w:t>této smlouvy</w:t>
      </w:r>
      <w:r w:rsidR="00930E87" w:rsidRPr="009D304F">
        <w:rPr>
          <w:rFonts w:ascii="Arial" w:hAnsi="Arial" w:cs="Arial"/>
          <w:sz w:val="22"/>
          <w:szCs w:val="22"/>
        </w:rPr>
        <w:t>.</w:t>
      </w:r>
      <w:r w:rsidR="001D4FF9" w:rsidRPr="009D304F">
        <w:rPr>
          <w:rFonts w:ascii="Arial" w:hAnsi="Arial" w:cs="Arial"/>
          <w:sz w:val="22"/>
          <w:szCs w:val="22"/>
        </w:rPr>
        <w:t xml:space="preserve"> Objednatel je oprávněn převzetí díla odmítnout, jestliže vykazuje vady a nedodělky bránící užívání díla.</w:t>
      </w:r>
    </w:p>
    <w:p w14:paraId="0E0516B8" w14:textId="38593786" w:rsidR="00B12E6B" w:rsidRPr="00B12E6B" w:rsidRDefault="00B12E6B" w:rsidP="00DA1DC3">
      <w:pPr>
        <w:pStyle w:val="Zkladntext"/>
        <w:keepNext/>
        <w:numPr>
          <w:ilvl w:val="0"/>
          <w:numId w:val="5"/>
        </w:numPr>
        <w:spacing w:after="120"/>
        <w:ind w:left="284" w:hanging="284"/>
        <w:rPr>
          <w:rFonts w:ascii="Arial" w:hAnsi="Arial" w:cs="Arial"/>
          <w:sz w:val="22"/>
          <w:szCs w:val="22"/>
        </w:rPr>
      </w:pPr>
      <w:r w:rsidRPr="009D304F">
        <w:rPr>
          <w:rFonts w:ascii="Arial" w:hAnsi="Arial" w:cs="Arial"/>
          <w:sz w:val="22"/>
          <w:szCs w:val="22"/>
        </w:rPr>
        <w:t>Dokončením díla se rozumí úplné a bezvadné provedení všech</w:t>
      </w:r>
      <w:r w:rsidRPr="00B12E6B">
        <w:rPr>
          <w:rFonts w:ascii="Arial" w:hAnsi="Arial" w:cs="Arial"/>
          <w:sz w:val="22"/>
          <w:szCs w:val="22"/>
        </w:rPr>
        <w:t xml:space="preserve"> stavebních a montážních </w:t>
      </w:r>
      <w:r w:rsidRPr="00B12E6B">
        <w:rPr>
          <w:rFonts w:ascii="Arial" w:hAnsi="Arial" w:cs="Arial"/>
          <w:sz w:val="22"/>
          <w:szCs w:val="22"/>
        </w:rPr>
        <w:lastRenderedPageBreak/>
        <w:t xml:space="preserve">prací a konstrukcí včetně dodávek potřebných materiálů a </w:t>
      </w:r>
      <w:r w:rsidR="00F13590">
        <w:rPr>
          <w:rFonts w:ascii="Arial" w:hAnsi="Arial" w:cs="Arial"/>
          <w:sz w:val="22"/>
          <w:szCs w:val="22"/>
        </w:rPr>
        <w:t xml:space="preserve">případných </w:t>
      </w:r>
      <w:r w:rsidRPr="00B12E6B">
        <w:rPr>
          <w:rFonts w:ascii="Arial" w:hAnsi="Arial" w:cs="Arial"/>
          <w:sz w:val="22"/>
          <w:szCs w:val="22"/>
        </w:rPr>
        <w:t>zařízení nezbytných pro řádné dokončení provozuschopného díla, dále provedení všech činností souvisejících s provedením stavebních a montážních prací a konstrukcí, jejichž provedení je pr</w:t>
      </w:r>
      <w:r w:rsidR="00D54CB4">
        <w:rPr>
          <w:rFonts w:ascii="Arial" w:hAnsi="Arial" w:cs="Arial"/>
          <w:sz w:val="22"/>
          <w:szCs w:val="22"/>
        </w:rPr>
        <w:t>o řádné dokončení díla nezbytné</w:t>
      </w:r>
      <w:r w:rsidRPr="00B12E6B">
        <w:rPr>
          <w:rFonts w:ascii="Arial" w:hAnsi="Arial" w:cs="Arial"/>
          <w:sz w:val="22"/>
          <w:szCs w:val="22"/>
        </w:rPr>
        <w:t xml:space="preserve">. </w:t>
      </w:r>
    </w:p>
    <w:p w14:paraId="744558EC" w14:textId="372EC15E" w:rsidR="001D4FF9" w:rsidRPr="00D11F9F" w:rsidRDefault="001D4FF9" w:rsidP="00F13590">
      <w:pPr>
        <w:pStyle w:val="Zkladntext"/>
        <w:keepNext/>
        <w:numPr>
          <w:ilvl w:val="0"/>
          <w:numId w:val="5"/>
        </w:numPr>
        <w:spacing w:after="120"/>
        <w:ind w:left="284" w:hanging="284"/>
        <w:rPr>
          <w:rFonts w:ascii="Arial" w:hAnsi="Arial" w:cs="Arial"/>
          <w:sz w:val="22"/>
          <w:szCs w:val="22"/>
        </w:rPr>
      </w:pPr>
      <w:r w:rsidRPr="00780012">
        <w:rPr>
          <w:rFonts w:ascii="Arial" w:hAnsi="Arial" w:cs="Arial"/>
          <w:sz w:val="22"/>
          <w:szCs w:val="22"/>
        </w:rPr>
        <w:t xml:space="preserve">Zhotovitel je povinen vyklidit staveniště </w:t>
      </w:r>
      <w:r w:rsidR="005D2CE5" w:rsidRPr="005D2CE5">
        <w:rPr>
          <w:rFonts w:ascii="Arial" w:hAnsi="Arial" w:cs="Arial"/>
          <w:sz w:val="22"/>
          <w:szCs w:val="22"/>
        </w:rPr>
        <w:t>nejpozději do 10 kalendářních dnů od převzetí díla Objednatelem, případně v jiném termínu písemně sjednaném s Objednatelem</w:t>
      </w:r>
      <w:r w:rsidRPr="00780012">
        <w:rPr>
          <w:rFonts w:ascii="Arial" w:hAnsi="Arial" w:cs="Arial"/>
          <w:sz w:val="22"/>
          <w:szCs w:val="22"/>
        </w:rPr>
        <w:t>. Pokud Zhotov</w:t>
      </w:r>
      <w:r w:rsidRPr="009B4B82">
        <w:rPr>
          <w:rFonts w:ascii="Arial" w:hAnsi="Arial" w:cs="Arial"/>
          <w:sz w:val="22"/>
          <w:szCs w:val="22"/>
        </w:rPr>
        <w:t xml:space="preserve">itel termín nesplní, je Objednatel oprávněn fakturovat </w:t>
      </w:r>
      <w:r w:rsidR="009A59E1">
        <w:rPr>
          <w:rFonts w:ascii="Arial" w:hAnsi="Arial" w:cs="Arial"/>
          <w:sz w:val="22"/>
          <w:szCs w:val="22"/>
        </w:rPr>
        <w:t>Z</w:t>
      </w:r>
      <w:r w:rsidRPr="009B4B82">
        <w:rPr>
          <w:rFonts w:ascii="Arial" w:hAnsi="Arial" w:cs="Arial"/>
          <w:sz w:val="22"/>
          <w:szCs w:val="22"/>
        </w:rPr>
        <w:t>hot</w:t>
      </w:r>
      <w:r w:rsidR="00CC7484">
        <w:rPr>
          <w:rFonts w:ascii="Arial" w:hAnsi="Arial" w:cs="Arial"/>
          <w:sz w:val="22"/>
          <w:szCs w:val="22"/>
        </w:rPr>
        <w:t xml:space="preserve">oviteli smluvní pokutu </w:t>
      </w:r>
      <w:r w:rsidR="005D2CE5">
        <w:rPr>
          <w:rFonts w:ascii="Arial" w:hAnsi="Arial" w:cs="Arial"/>
          <w:sz w:val="22"/>
          <w:szCs w:val="22"/>
        </w:rPr>
        <w:t xml:space="preserve">ve </w:t>
      </w:r>
      <w:r w:rsidR="00CC7484" w:rsidRPr="00D11F9F">
        <w:rPr>
          <w:rFonts w:ascii="Arial" w:hAnsi="Arial" w:cs="Arial"/>
          <w:sz w:val="22"/>
          <w:szCs w:val="22"/>
        </w:rPr>
        <w:t>výš</w:t>
      </w:r>
      <w:r w:rsidR="005D2CE5">
        <w:rPr>
          <w:rFonts w:ascii="Arial" w:hAnsi="Arial" w:cs="Arial"/>
          <w:sz w:val="22"/>
          <w:szCs w:val="22"/>
        </w:rPr>
        <w:t>i</w:t>
      </w:r>
      <w:r w:rsidR="00CC7484" w:rsidRPr="00D11F9F">
        <w:rPr>
          <w:rFonts w:ascii="Arial" w:hAnsi="Arial" w:cs="Arial"/>
          <w:sz w:val="22"/>
          <w:szCs w:val="22"/>
        </w:rPr>
        <w:t> </w:t>
      </w:r>
      <w:r w:rsidR="005D2CE5">
        <w:rPr>
          <w:rFonts w:ascii="Arial" w:hAnsi="Arial" w:cs="Arial"/>
          <w:sz w:val="22"/>
          <w:szCs w:val="22"/>
        </w:rPr>
        <w:t>1000</w:t>
      </w:r>
      <w:r w:rsidRPr="00D11F9F">
        <w:rPr>
          <w:rFonts w:ascii="Arial" w:hAnsi="Arial" w:cs="Arial"/>
          <w:sz w:val="22"/>
          <w:szCs w:val="22"/>
        </w:rPr>
        <w:t>,-</w:t>
      </w:r>
      <w:r w:rsidR="00CC7484" w:rsidRPr="00D11F9F">
        <w:rPr>
          <w:rFonts w:ascii="Arial" w:hAnsi="Arial" w:cs="Arial"/>
          <w:sz w:val="22"/>
          <w:szCs w:val="22"/>
        </w:rPr>
        <w:t> </w:t>
      </w:r>
      <w:r w:rsidRPr="00D11F9F">
        <w:rPr>
          <w:rFonts w:ascii="Arial" w:hAnsi="Arial" w:cs="Arial"/>
          <w:sz w:val="22"/>
          <w:szCs w:val="22"/>
        </w:rPr>
        <w:t>Kč</w:t>
      </w:r>
      <w:r w:rsidR="00CC7484" w:rsidRPr="00D11F9F">
        <w:rPr>
          <w:rFonts w:ascii="Arial" w:hAnsi="Arial" w:cs="Arial"/>
          <w:sz w:val="22"/>
          <w:szCs w:val="22"/>
        </w:rPr>
        <w:t> </w:t>
      </w:r>
      <w:r w:rsidRPr="00D11F9F">
        <w:rPr>
          <w:rFonts w:ascii="Arial" w:hAnsi="Arial" w:cs="Arial"/>
          <w:sz w:val="22"/>
          <w:szCs w:val="22"/>
        </w:rPr>
        <w:t>za</w:t>
      </w:r>
      <w:r w:rsidR="00CC7484" w:rsidRPr="00D11F9F">
        <w:rPr>
          <w:rFonts w:ascii="Arial" w:hAnsi="Arial" w:cs="Arial"/>
          <w:sz w:val="22"/>
          <w:szCs w:val="22"/>
        </w:rPr>
        <w:t> </w:t>
      </w:r>
      <w:r w:rsidRPr="00D11F9F">
        <w:rPr>
          <w:rFonts w:ascii="Arial" w:hAnsi="Arial" w:cs="Arial"/>
          <w:sz w:val="22"/>
          <w:szCs w:val="22"/>
        </w:rPr>
        <w:t>každý</w:t>
      </w:r>
      <w:r w:rsidR="00CC7484" w:rsidRPr="00D11F9F">
        <w:rPr>
          <w:rFonts w:ascii="Arial" w:hAnsi="Arial" w:cs="Arial"/>
          <w:sz w:val="22"/>
          <w:szCs w:val="22"/>
        </w:rPr>
        <w:t> </w:t>
      </w:r>
      <w:r w:rsidRPr="00D11F9F">
        <w:rPr>
          <w:rFonts w:ascii="Arial" w:hAnsi="Arial" w:cs="Arial"/>
          <w:sz w:val="22"/>
          <w:szCs w:val="22"/>
        </w:rPr>
        <w:t>den</w:t>
      </w:r>
      <w:r w:rsidR="00C14B3C" w:rsidRPr="00D11F9F">
        <w:rPr>
          <w:rFonts w:ascii="Arial" w:hAnsi="Arial" w:cs="Arial"/>
          <w:sz w:val="22"/>
          <w:szCs w:val="22"/>
        </w:rPr>
        <w:t xml:space="preserve"> prodlení</w:t>
      </w:r>
      <w:r w:rsidRPr="00D11F9F">
        <w:rPr>
          <w:rFonts w:ascii="Arial" w:hAnsi="Arial" w:cs="Arial"/>
          <w:sz w:val="22"/>
          <w:szCs w:val="22"/>
        </w:rPr>
        <w:t>.</w:t>
      </w:r>
    </w:p>
    <w:p w14:paraId="23714BE6" w14:textId="08F4B5F6" w:rsidR="001D4FF9" w:rsidRPr="001B31C9" w:rsidRDefault="001D4FF9" w:rsidP="00494238">
      <w:pPr>
        <w:pStyle w:val="Zkladntext"/>
        <w:keepNext/>
        <w:numPr>
          <w:ilvl w:val="0"/>
          <w:numId w:val="5"/>
        </w:numPr>
        <w:spacing w:after="120"/>
        <w:ind w:left="360"/>
        <w:rPr>
          <w:rFonts w:ascii="Arial" w:hAnsi="Arial" w:cs="Arial"/>
          <w:sz w:val="22"/>
          <w:szCs w:val="22"/>
        </w:rPr>
      </w:pPr>
      <w:r w:rsidRPr="00973E44">
        <w:rPr>
          <w:rFonts w:ascii="Arial" w:hAnsi="Arial" w:cs="Arial"/>
          <w:sz w:val="22"/>
          <w:szCs w:val="22"/>
        </w:rPr>
        <w:t xml:space="preserve">Zhotovitel je povinen u přejímacího řízení předat Objednateli minimálně ve </w:t>
      </w:r>
      <w:r w:rsidR="00C33569" w:rsidRPr="00973E44">
        <w:rPr>
          <w:rFonts w:ascii="Arial" w:hAnsi="Arial" w:cs="Arial"/>
          <w:sz w:val="22"/>
          <w:szCs w:val="22"/>
        </w:rPr>
        <w:t>dvou</w:t>
      </w:r>
      <w:r w:rsidRPr="00973E44">
        <w:rPr>
          <w:rFonts w:ascii="Arial" w:hAnsi="Arial" w:cs="Arial"/>
          <w:sz w:val="22"/>
          <w:szCs w:val="22"/>
        </w:rPr>
        <w:t xml:space="preserve"> </w:t>
      </w:r>
      <w:r w:rsidRPr="001B31C9">
        <w:rPr>
          <w:rFonts w:ascii="Arial" w:hAnsi="Arial" w:cs="Arial"/>
          <w:sz w:val="22"/>
          <w:szCs w:val="22"/>
        </w:rPr>
        <w:t>vyhotoveních veškeré nezbytné doklady, zejména:</w:t>
      </w:r>
    </w:p>
    <w:p w14:paraId="4C797B43" w14:textId="25CB03CD" w:rsidR="001D4FF9" w:rsidRPr="001B31C9" w:rsidRDefault="001D4FF9" w:rsidP="00F13590">
      <w:pPr>
        <w:pStyle w:val="Zkladntext"/>
        <w:keepNext/>
        <w:numPr>
          <w:ilvl w:val="0"/>
          <w:numId w:val="6"/>
        </w:numPr>
        <w:spacing w:after="120"/>
        <w:rPr>
          <w:rFonts w:ascii="Arial" w:hAnsi="Arial" w:cs="Arial"/>
          <w:sz w:val="22"/>
          <w:szCs w:val="22"/>
        </w:rPr>
      </w:pPr>
      <w:r w:rsidRPr="001B31C9">
        <w:rPr>
          <w:rFonts w:ascii="Arial" w:hAnsi="Arial" w:cs="Arial"/>
          <w:sz w:val="22"/>
          <w:szCs w:val="22"/>
        </w:rPr>
        <w:t>doklady o zajištění likvidace odpadů</w:t>
      </w:r>
      <w:r w:rsidR="00413501" w:rsidRPr="001B31C9">
        <w:rPr>
          <w:rFonts w:ascii="Arial" w:hAnsi="Arial" w:cs="Arial"/>
          <w:sz w:val="22"/>
          <w:szCs w:val="22"/>
        </w:rPr>
        <w:t>;</w:t>
      </w:r>
    </w:p>
    <w:p w14:paraId="41CA649B" w14:textId="6FD5C6C7" w:rsidR="00B76698" w:rsidRDefault="00532754" w:rsidP="00F13590">
      <w:pPr>
        <w:pStyle w:val="Zkladntext"/>
        <w:keepNext/>
        <w:numPr>
          <w:ilvl w:val="0"/>
          <w:numId w:val="6"/>
        </w:numPr>
        <w:spacing w:after="120"/>
        <w:rPr>
          <w:rFonts w:ascii="Arial" w:hAnsi="Arial" w:cs="Arial"/>
          <w:sz w:val="22"/>
          <w:szCs w:val="22"/>
        </w:rPr>
      </w:pPr>
      <w:r w:rsidRPr="006D6872">
        <w:rPr>
          <w:rFonts w:ascii="Arial" w:hAnsi="Arial" w:cs="Arial"/>
          <w:sz w:val="22"/>
          <w:szCs w:val="22"/>
        </w:rPr>
        <w:t xml:space="preserve">zaměření skutečného provedení stavby </w:t>
      </w:r>
      <w:r w:rsidR="002E0518" w:rsidRPr="006D6872">
        <w:rPr>
          <w:rFonts w:ascii="Arial" w:eastAsia="Times New Roman" w:hAnsi="Arial" w:cs="Arial"/>
          <w:sz w:val="22"/>
          <w:szCs w:val="22"/>
        </w:rPr>
        <w:t>(</w:t>
      </w:r>
      <w:r w:rsidR="00846C6E" w:rsidRPr="006D6872">
        <w:rPr>
          <w:rFonts w:ascii="Arial" w:eastAsia="Times New Roman" w:hAnsi="Arial" w:cs="Arial"/>
          <w:sz w:val="22"/>
          <w:szCs w:val="22"/>
        </w:rPr>
        <w:t xml:space="preserve">rozsah zaměření a </w:t>
      </w:r>
      <w:r w:rsidRPr="006D6872">
        <w:rPr>
          <w:rFonts w:ascii="Arial" w:hAnsi="Arial" w:cs="Arial"/>
          <w:sz w:val="22"/>
          <w:szCs w:val="22"/>
        </w:rPr>
        <w:t xml:space="preserve">způsob zpracování dokumentace skutečného provedení stavby musí odpovídat </w:t>
      </w:r>
      <w:r w:rsidRPr="006D6872">
        <w:rPr>
          <w:rFonts w:ascii="Arial" w:hAnsi="Arial" w:cs="Arial"/>
          <w:sz w:val="22"/>
          <w:szCs w:val="22"/>
        </w:rPr>
        <w:t>Metodice pasportizace MENDELU, dostupné na</w:t>
      </w:r>
      <w:r w:rsidR="002E0518" w:rsidRPr="006D6872">
        <w:rPr>
          <w:rFonts w:ascii="Arial" w:eastAsia="Times New Roman" w:hAnsi="Arial" w:cs="Arial"/>
          <w:sz w:val="22"/>
          <w:szCs w:val="22"/>
        </w:rPr>
        <w:t> </w:t>
      </w:r>
      <w:hyperlink r:id="rId8" w:history="1">
        <w:r w:rsidR="00850AE8" w:rsidRPr="006D6872">
          <w:rPr>
            <w:rStyle w:val="Hypertextovodkaz"/>
            <w:rFonts w:ascii="Arial" w:hAnsi="Arial" w:cs="Arial"/>
            <w:sz w:val="22"/>
            <w:szCs w:val="22"/>
          </w:rPr>
          <w:t>https://ovz.mendelu.cz/26360-metodika-pasp-mendelu</w:t>
        </w:r>
      </w:hyperlink>
      <w:r w:rsidR="002E0518" w:rsidRPr="006D6872">
        <w:rPr>
          <w:rFonts w:ascii="Arial" w:eastAsia="Times New Roman" w:hAnsi="Arial" w:cs="Arial"/>
          <w:sz w:val="22"/>
          <w:szCs w:val="22"/>
        </w:rPr>
        <w:t>)</w:t>
      </w:r>
      <w:r w:rsidR="009B164F">
        <w:rPr>
          <w:rFonts w:ascii="Arial" w:eastAsia="Times New Roman" w:hAnsi="Arial" w:cs="Arial"/>
          <w:sz w:val="22"/>
          <w:szCs w:val="22"/>
        </w:rPr>
        <w:t xml:space="preserve"> a</w:t>
      </w:r>
      <w:r w:rsidR="00825AB2">
        <w:rPr>
          <w:rFonts w:ascii="Arial" w:eastAsia="Times New Roman" w:hAnsi="Arial" w:cs="Arial"/>
          <w:sz w:val="22"/>
          <w:szCs w:val="22"/>
        </w:rPr>
        <w:t> </w:t>
      </w:r>
      <w:r w:rsidR="009B164F">
        <w:rPr>
          <w:rFonts w:ascii="Arial" w:eastAsia="Times New Roman" w:hAnsi="Arial" w:cs="Arial"/>
          <w:sz w:val="22"/>
          <w:szCs w:val="22"/>
        </w:rPr>
        <w:t xml:space="preserve">Standardům technologického vybavení budov, které jsou přílohou </w:t>
      </w:r>
      <w:r w:rsidR="00270C61">
        <w:rPr>
          <w:rFonts w:ascii="Arial" w:eastAsia="Times New Roman" w:hAnsi="Arial" w:cs="Arial"/>
          <w:sz w:val="22"/>
          <w:szCs w:val="22"/>
        </w:rPr>
        <w:t>č. 5 Výzvy k podání nabídek</w:t>
      </w:r>
      <w:r w:rsidR="00413501" w:rsidRPr="006D6872">
        <w:rPr>
          <w:rFonts w:ascii="Arial" w:hAnsi="Arial" w:cs="Arial"/>
          <w:sz w:val="22"/>
          <w:szCs w:val="22"/>
        </w:rPr>
        <w:t>;</w:t>
      </w:r>
      <w:r w:rsidR="00973E44" w:rsidRPr="006D6872">
        <w:rPr>
          <w:rFonts w:ascii="Arial" w:eastAsia="Times New Roman" w:hAnsi="Arial" w:cs="Arial"/>
          <w:sz w:val="22"/>
          <w:szCs w:val="22"/>
        </w:rPr>
        <w:t xml:space="preserve"> </w:t>
      </w:r>
      <w:r w:rsidR="001C33E5" w:rsidRPr="006D6872">
        <w:rPr>
          <w:rFonts w:ascii="Arial" w:hAnsi="Arial" w:cs="Arial"/>
          <w:sz w:val="22"/>
          <w:szCs w:val="22"/>
        </w:rPr>
        <w:t>dokumentace skutečného provedení stavby bude zpracována v rozsahu a</w:t>
      </w:r>
      <w:r w:rsidR="00825AB2">
        <w:rPr>
          <w:rFonts w:ascii="Arial" w:hAnsi="Arial" w:cs="Arial"/>
          <w:sz w:val="22"/>
          <w:szCs w:val="22"/>
        </w:rPr>
        <w:t> </w:t>
      </w:r>
      <w:r w:rsidR="001C33E5" w:rsidRPr="006D6872">
        <w:rPr>
          <w:rFonts w:ascii="Arial" w:hAnsi="Arial" w:cs="Arial"/>
          <w:sz w:val="22"/>
          <w:szCs w:val="22"/>
        </w:rPr>
        <w:t xml:space="preserve">obsahu vyhlášky č. </w:t>
      </w:r>
      <w:r w:rsidR="006D2A48" w:rsidRPr="006D2A48">
        <w:rPr>
          <w:rFonts w:ascii="Arial" w:hAnsi="Arial" w:cs="Arial"/>
          <w:sz w:val="22"/>
          <w:szCs w:val="22"/>
        </w:rPr>
        <w:t>131/2024</w:t>
      </w:r>
      <w:r w:rsidR="001C33E5" w:rsidRPr="006D6872">
        <w:rPr>
          <w:rFonts w:ascii="Arial" w:hAnsi="Arial" w:cs="Arial"/>
          <w:sz w:val="22"/>
          <w:szCs w:val="22"/>
        </w:rPr>
        <w:t xml:space="preserve"> Sb., o dokumentaci staveb. Dokumentace bude předána</w:t>
      </w:r>
      <w:r w:rsidR="00850AE8" w:rsidRPr="006D6872">
        <w:rPr>
          <w:rFonts w:ascii="Arial" w:hAnsi="Arial" w:cs="Arial"/>
          <w:sz w:val="22"/>
          <w:szCs w:val="22"/>
        </w:rPr>
        <w:t xml:space="preserve"> </w:t>
      </w:r>
      <w:r w:rsidR="00850AE8" w:rsidRPr="006D6872">
        <w:rPr>
          <w:rFonts w:ascii="Arial" w:hAnsi="Arial" w:cs="Arial"/>
          <w:sz w:val="22"/>
          <w:szCs w:val="22"/>
        </w:rPr>
        <w:t>ve dvou tištěných vyhotoveních</w:t>
      </w:r>
      <w:r w:rsidR="001C33E5" w:rsidRPr="006D6872">
        <w:rPr>
          <w:rFonts w:ascii="Arial" w:hAnsi="Arial" w:cs="Arial"/>
          <w:sz w:val="22"/>
          <w:szCs w:val="22"/>
        </w:rPr>
        <w:t xml:space="preserve"> a</w:t>
      </w:r>
      <w:r w:rsidR="008E477C" w:rsidRPr="006D6872">
        <w:rPr>
          <w:rFonts w:ascii="Arial" w:hAnsi="Arial" w:cs="Arial"/>
          <w:sz w:val="22"/>
          <w:szCs w:val="22"/>
        </w:rPr>
        <w:t> </w:t>
      </w:r>
      <w:r w:rsidR="001C33E5" w:rsidRPr="006D6872">
        <w:rPr>
          <w:rFonts w:ascii="Arial" w:hAnsi="Arial" w:cs="Arial"/>
          <w:sz w:val="22"/>
          <w:szCs w:val="22"/>
        </w:rPr>
        <w:t>1x</w:t>
      </w:r>
      <w:r w:rsidR="008E477C" w:rsidRPr="006D6872">
        <w:rPr>
          <w:rFonts w:ascii="Arial" w:hAnsi="Arial" w:cs="Arial"/>
          <w:sz w:val="22"/>
          <w:szCs w:val="22"/>
        </w:rPr>
        <w:t> </w:t>
      </w:r>
      <w:r w:rsidR="001C33E5" w:rsidRPr="006D6872">
        <w:rPr>
          <w:rFonts w:ascii="Arial" w:hAnsi="Arial" w:cs="Arial"/>
          <w:sz w:val="22"/>
          <w:szCs w:val="22"/>
        </w:rPr>
        <w:t>v digitální podobě na</w:t>
      </w:r>
      <w:r w:rsidR="007862AE" w:rsidRPr="006D6872">
        <w:rPr>
          <w:rFonts w:ascii="Arial" w:hAnsi="Arial" w:cs="Arial"/>
          <w:sz w:val="22"/>
          <w:szCs w:val="22"/>
        </w:rPr>
        <w:t> </w:t>
      </w:r>
      <w:proofErr w:type="spellStart"/>
      <w:r w:rsidR="001C33E5" w:rsidRPr="006D6872">
        <w:rPr>
          <w:rFonts w:ascii="Arial" w:hAnsi="Arial" w:cs="Arial"/>
          <w:sz w:val="22"/>
          <w:szCs w:val="22"/>
        </w:rPr>
        <w:t>flash</w:t>
      </w:r>
      <w:proofErr w:type="spellEnd"/>
      <w:r w:rsidR="001C33E5" w:rsidRPr="006D6872">
        <w:rPr>
          <w:rFonts w:ascii="Arial" w:hAnsi="Arial" w:cs="Arial"/>
          <w:sz w:val="22"/>
          <w:szCs w:val="22"/>
        </w:rPr>
        <w:t xml:space="preserve"> disku</w:t>
      </w:r>
      <w:r w:rsidR="00850AE8" w:rsidRPr="006D6872">
        <w:rPr>
          <w:rFonts w:ascii="Arial" w:hAnsi="Arial" w:cs="Arial"/>
          <w:sz w:val="22"/>
          <w:szCs w:val="22"/>
        </w:rPr>
        <w:t xml:space="preserve">. Na </w:t>
      </w:r>
      <w:proofErr w:type="spellStart"/>
      <w:r w:rsidR="00850AE8" w:rsidRPr="006D6872">
        <w:rPr>
          <w:rFonts w:ascii="Arial" w:hAnsi="Arial" w:cs="Arial"/>
          <w:sz w:val="22"/>
          <w:szCs w:val="22"/>
        </w:rPr>
        <w:t>flash</w:t>
      </w:r>
      <w:proofErr w:type="spellEnd"/>
      <w:r w:rsidR="00850AE8" w:rsidRPr="006D6872">
        <w:rPr>
          <w:rFonts w:ascii="Arial" w:hAnsi="Arial" w:cs="Arial"/>
          <w:sz w:val="22"/>
          <w:szCs w:val="22"/>
        </w:rPr>
        <w:t xml:space="preserve"> disku bude dokumentace nahrána ve formátu *.pdf a</w:t>
      </w:r>
      <w:r w:rsidR="00B76698" w:rsidRPr="006D6872">
        <w:rPr>
          <w:rFonts w:ascii="Arial" w:hAnsi="Arial" w:cs="Arial"/>
          <w:sz w:val="22"/>
          <w:szCs w:val="22"/>
        </w:rPr>
        <w:t> </w:t>
      </w:r>
      <w:r w:rsidR="00850AE8" w:rsidRPr="006D6872">
        <w:rPr>
          <w:rFonts w:ascii="Arial" w:hAnsi="Arial" w:cs="Arial"/>
          <w:sz w:val="22"/>
          <w:szCs w:val="22"/>
        </w:rPr>
        <w:t xml:space="preserve">současně i </w:t>
      </w:r>
      <w:r w:rsidR="001C33E5" w:rsidRPr="006D6872">
        <w:rPr>
          <w:rFonts w:ascii="Arial" w:hAnsi="Arial" w:cs="Arial"/>
          <w:sz w:val="22"/>
          <w:szCs w:val="22"/>
        </w:rPr>
        <w:t>v otevřených formátech uvedených v Metodice pasportizace MENDELU</w:t>
      </w:r>
      <w:r w:rsidR="006D2A48">
        <w:rPr>
          <w:rFonts w:ascii="Arial" w:hAnsi="Arial" w:cs="Arial"/>
          <w:sz w:val="22"/>
          <w:szCs w:val="22"/>
        </w:rPr>
        <w:t>.</w:t>
      </w:r>
    </w:p>
    <w:p w14:paraId="08EE95A1" w14:textId="77777777" w:rsidR="003619C3" w:rsidRPr="002F12BD" w:rsidRDefault="003619C3" w:rsidP="003619C3">
      <w:pPr>
        <w:pStyle w:val="Textkomente"/>
        <w:rPr>
          <w:rFonts w:ascii="Arial" w:hAnsi="Arial" w:cs="Arial"/>
          <w:sz w:val="10"/>
          <w:szCs w:val="10"/>
        </w:rPr>
      </w:pPr>
    </w:p>
    <w:p w14:paraId="57EDD6C1" w14:textId="77777777" w:rsidR="001D4FF9" w:rsidRDefault="00B325F6" w:rsidP="006D6872">
      <w:pPr>
        <w:pStyle w:val="Nadpis4"/>
        <w:numPr>
          <w:ilvl w:val="0"/>
          <w:numId w:val="15"/>
        </w:numPr>
        <w:ind w:left="284" w:firstLine="0"/>
      </w:pPr>
      <w:r w:rsidRPr="000B48E8">
        <w:t>Práva a povinnosti z vadného plnění.</w:t>
      </w:r>
      <w:r>
        <w:t xml:space="preserve"> Záruka za jakost</w:t>
      </w:r>
    </w:p>
    <w:p w14:paraId="5A548BBE" w14:textId="77777777" w:rsidR="00CC7484" w:rsidRPr="003619C3" w:rsidRDefault="00CC7484" w:rsidP="002011CB">
      <w:pPr>
        <w:pStyle w:val="Zkladntext"/>
        <w:keepNext/>
        <w:ind w:left="1080" w:firstLine="0"/>
        <w:rPr>
          <w:rFonts w:ascii="Arial" w:hAnsi="Arial" w:cs="Arial"/>
          <w:b/>
          <w:bCs/>
          <w:sz w:val="10"/>
          <w:szCs w:val="10"/>
        </w:rPr>
      </w:pPr>
    </w:p>
    <w:p w14:paraId="332B2991" w14:textId="67394A31" w:rsidR="0026371B" w:rsidRPr="00B4390C" w:rsidRDefault="0026371B" w:rsidP="0026371B">
      <w:pPr>
        <w:pStyle w:val="Zkladntext"/>
        <w:keepNext/>
        <w:numPr>
          <w:ilvl w:val="0"/>
          <w:numId w:val="7"/>
        </w:numPr>
        <w:spacing w:after="120"/>
        <w:ind w:left="284" w:hanging="284"/>
        <w:rPr>
          <w:rFonts w:ascii="Arial" w:hAnsi="Arial" w:cs="Arial"/>
          <w:sz w:val="22"/>
          <w:szCs w:val="22"/>
        </w:rPr>
      </w:pPr>
      <w:r w:rsidRPr="0094704C">
        <w:rPr>
          <w:rFonts w:ascii="Arial" w:hAnsi="Arial" w:cs="Arial"/>
          <w:sz w:val="22"/>
          <w:szCs w:val="22"/>
        </w:rPr>
        <w:t>Zhotovitel poskytuje Objednateli na provedené dílo záruku za jakost (dále jen „</w:t>
      </w:r>
      <w:r w:rsidRPr="0094704C">
        <w:rPr>
          <w:rFonts w:ascii="Arial" w:hAnsi="Arial" w:cs="Arial"/>
          <w:b/>
          <w:i/>
          <w:sz w:val="22"/>
          <w:szCs w:val="22"/>
        </w:rPr>
        <w:t>záruka</w:t>
      </w:r>
      <w:r w:rsidRPr="0094704C">
        <w:rPr>
          <w:rFonts w:ascii="Arial" w:hAnsi="Arial" w:cs="Arial"/>
          <w:sz w:val="22"/>
          <w:szCs w:val="22"/>
        </w:rPr>
        <w:t>“), a</w:t>
      </w:r>
      <w:r w:rsidR="00825AB2">
        <w:rPr>
          <w:rFonts w:ascii="Arial" w:hAnsi="Arial" w:cs="Arial"/>
          <w:sz w:val="22"/>
          <w:szCs w:val="22"/>
        </w:rPr>
        <w:t> </w:t>
      </w:r>
      <w:r w:rsidRPr="0094704C">
        <w:rPr>
          <w:rFonts w:ascii="Arial" w:hAnsi="Arial" w:cs="Arial"/>
          <w:sz w:val="22"/>
          <w:szCs w:val="22"/>
        </w:rPr>
        <w:t>to</w:t>
      </w:r>
      <w:r w:rsidRPr="0094704C">
        <w:rPr>
          <w:rFonts w:ascii="Arial" w:hAnsi="Arial" w:cs="Arial"/>
          <w:sz w:val="22"/>
        </w:rPr>
        <w:t xml:space="preserve"> </w:t>
      </w:r>
      <w:r w:rsidRPr="0094704C">
        <w:rPr>
          <w:rFonts w:ascii="Arial" w:hAnsi="Arial" w:cs="Arial"/>
          <w:sz w:val="22"/>
          <w:szCs w:val="22"/>
        </w:rPr>
        <w:t>v délce </w:t>
      </w:r>
      <w:r w:rsidRPr="0094704C">
        <w:rPr>
          <w:rFonts w:ascii="Arial" w:hAnsi="Arial" w:cs="Arial"/>
          <w:b/>
          <w:bCs/>
          <w:sz w:val="22"/>
          <w:szCs w:val="22"/>
        </w:rPr>
        <w:t>60 měsíců</w:t>
      </w:r>
      <w:r w:rsidRPr="0094704C">
        <w:rPr>
          <w:rFonts w:ascii="Arial" w:hAnsi="Arial" w:cs="Arial"/>
          <w:sz w:val="22"/>
          <w:szCs w:val="22"/>
        </w:rPr>
        <w:t>.</w:t>
      </w:r>
      <w:r w:rsidRPr="00B4390C">
        <w:rPr>
          <w:rFonts w:ascii="Arial" w:hAnsi="Arial" w:cs="Arial"/>
          <w:bCs/>
          <w:sz w:val="22"/>
          <w:szCs w:val="22"/>
        </w:rPr>
        <w:t xml:space="preserve"> </w:t>
      </w:r>
      <w:r w:rsidRPr="00B4390C">
        <w:rPr>
          <w:rFonts w:ascii="Arial" w:hAnsi="Arial" w:cs="Arial"/>
          <w:sz w:val="22"/>
          <w:szCs w:val="22"/>
        </w:rPr>
        <w:t xml:space="preserve">Záruka za jakost počíná běžet ode dne převzetí a předání díla. </w:t>
      </w:r>
    </w:p>
    <w:p w14:paraId="5986D536" w14:textId="018607EA" w:rsidR="000A3609" w:rsidRDefault="001D4FF9" w:rsidP="000A3609">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Zhotovitel prohlašuje, že dílo bude mít vlastnosti uvedené v projektové dokumentaci</w:t>
      </w:r>
      <w:r w:rsidR="00F13590">
        <w:rPr>
          <w:rFonts w:ascii="Arial" w:hAnsi="Arial" w:cs="Arial"/>
          <w:sz w:val="22"/>
          <w:szCs w:val="22"/>
        </w:rPr>
        <w:br/>
      </w:r>
      <w:r w:rsidRPr="00047EB5">
        <w:rPr>
          <w:rFonts w:ascii="Arial" w:hAnsi="Arial" w:cs="Arial"/>
          <w:sz w:val="22"/>
          <w:szCs w:val="22"/>
        </w:rPr>
        <w:t>a technických normách, které se na provádění díla vztahují. Veškeré stavební práce a</w:t>
      </w:r>
      <w:r w:rsidR="00825AB2">
        <w:rPr>
          <w:rFonts w:ascii="Arial" w:hAnsi="Arial" w:cs="Arial"/>
          <w:sz w:val="22"/>
          <w:szCs w:val="22"/>
        </w:rPr>
        <w:t> </w:t>
      </w:r>
      <w:r w:rsidRPr="00047EB5">
        <w:rPr>
          <w:rFonts w:ascii="Arial" w:hAnsi="Arial" w:cs="Arial"/>
          <w:sz w:val="22"/>
          <w:szCs w:val="22"/>
        </w:rPr>
        <w:t>použité materiály musí odpovídat příslušným ČSN a technickým předpisům a musí být schváleny k použití v ČR.</w:t>
      </w:r>
    </w:p>
    <w:p w14:paraId="3738C901" w14:textId="31AB40BB" w:rsidR="00047EB5" w:rsidRP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Záruční doba díla nebo jeho vadné části se staví po dobu, po kterou nemůže Objednatel dílo nebo jeho část řádně užívat pro vady, za které nese odpovědnost Zhotovitel. Za dobu, po kterou nemůže Objednatel dílo nebo jeho část řádně užívat, se pro účely této smlouvy rozumí doba od uplatnění vady díla (doručení oznámení Zhotoviteli) do doby řádného odstranění vady (podepsání písemného záznamu oběma smluvními stranami); doba bude počítána na celé dny a bude brán v úvahu každý započatý kalendářní den. Do doby prokázání odpovědnosti za vadu na straně Objednatele se má za to, že za vadu odpovídá Zhotovitel, a Zhotovitel je povinen v této době zahájit a pokračovat na pracích spojených s odstraněním vady, jako kdyby za vadu odpovídal. V případě, že Zhotovitel prokáže, že za</w:t>
      </w:r>
      <w:r w:rsidR="00825AB2">
        <w:rPr>
          <w:rFonts w:ascii="Arial" w:hAnsi="Arial" w:cs="Arial"/>
          <w:sz w:val="22"/>
          <w:szCs w:val="22"/>
        </w:rPr>
        <w:t> </w:t>
      </w:r>
      <w:r w:rsidRPr="00047EB5">
        <w:rPr>
          <w:rFonts w:ascii="Arial" w:hAnsi="Arial" w:cs="Arial"/>
          <w:sz w:val="22"/>
          <w:szCs w:val="22"/>
        </w:rPr>
        <w:t xml:space="preserve">vadu neodpovídá, zavazuje se Objednatel uhradit Zhotoviteli oprávněné a řádné prokázané náklady spojené s odstraňováním vady. </w:t>
      </w:r>
    </w:p>
    <w:p w14:paraId="09DB7CE0" w14:textId="2BC4F707" w:rsidR="00047EB5" w:rsidRP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Vady díla, které se projeví v průběhu Záruční doby, budou Zhotovitelem odstraněny bezplatně. Je-li vadné plnění podstatným porušením smlouvy, má Objednatel také právo od smlouvy odstoupit. Právo volby nároku plynoucího z vady má Objednatel. Nenastoupí-li Zhotovitel k odstranění reklamované vady</w:t>
      </w:r>
      <w:r w:rsidR="00534EA5">
        <w:rPr>
          <w:rFonts w:ascii="Arial" w:hAnsi="Arial" w:cs="Arial"/>
          <w:sz w:val="22"/>
          <w:szCs w:val="22"/>
        </w:rPr>
        <w:t xml:space="preserve"> ve sjednané lhůtě</w:t>
      </w:r>
      <w:r w:rsidRPr="00047EB5">
        <w:rPr>
          <w:rFonts w:ascii="Arial" w:hAnsi="Arial" w:cs="Arial"/>
          <w:sz w:val="22"/>
          <w:szCs w:val="22"/>
        </w:rPr>
        <w:t>, je Objednatel oprávněn pověřit odstraněním vady jinou specializovanou firmu. Veškeré takto vzniklé náklady uhradí Zhotovitel</w:t>
      </w:r>
      <w:bookmarkStart w:id="4" w:name="_Hlk120014449"/>
      <w:bookmarkStart w:id="5" w:name="_Hlk119938364"/>
      <w:r w:rsidR="005568D6">
        <w:rPr>
          <w:rFonts w:ascii="Arial" w:hAnsi="Arial" w:cs="Arial"/>
          <w:sz w:val="22"/>
          <w:szCs w:val="22"/>
        </w:rPr>
        <w:t>.</w:t>
      </w:r>
    </w:p>
    <w:p w14:paraId="3D4BC1C0" w14:textId="77777777" w:rsidR="00047EB5" w:rsidRP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 xml:space="preserve">Záruční vadu díla je Objednatel povinen uplatnit u Zhotovitele bez zbytečného odkladu poté, kdy vadu zjistil, nejpozději v poslední den záruční doby, a to formou písemného oznámení </w:t>
      </w:r>
      <w:r w:rsidRPr="00047EB5">
        <w:rPr>
          <w:rFonts w:ascii="Arial" w:hAnsi="Arial" w:cs="Arial"/>
          <w:sz w:val="22"/>
          <w:szCs w:val="22"/>
        </w:rPr>
        <w:lastRenderedPageBreak/>
        <w:t xml:space="preserve">(za písemné oznámení se považuje oznámení v elektronické podobě, tj. např. e-mailem či datovou zprávou), obsahujícího specifikaci zjištěné záruční vady (popis záruční vady a jak se záruční vada projevuje či projevila). Volbu mezi nároky plynoucími ze záruční vady sdělí Objednatel Zhotoviteli v písemném oznámení dle věty předchozí, anebo bez zbytečného odkladu po tomto oznámení. </w:t>
      </w:r>
      <w:bookmarkEnd w:id="4"/>
    </w:p>
    <w:p w14:paraId="28B82EC3" w14:textId="11C7BE4F" w:rsid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 xml:space="preserve">Skrytou vadu díla je Objednatel povinen uplatnit u Zhotovitele bez zbytečného odkladu poté, kdy vadu zjistil, a to formou písemného oznámení (za písemné oznámení se považuje oznámení v elektronické podobě, tj. např. e-mailem či datovou zprávou), obsahujícího specifikaci zjištěné skryté vady (popis skryté vady a jak se skrytá vada projevuje či projevila). Volbu mezi nároky plynoucími ze skryté vady sdělí Objednatel Zhotoviteli v písemném oznámení dle věty předchozí, anebo bez zbytečného odkladu po tomto oznámení. Zjevnou vadu díla je Objednatel povinen uplatnit u Zhotovitele při převzetí díla nebo jeho části. </w:t>
      </w:r>
      <w:bookmarkStart w:id="6" w:name="_Hlk120003426"/>
      <w:bookmarkEnd w:id="5"/>
    </w:p>
    <w:p w14:paraId="120C4862" w14:textId="1DDA5366" w:rsidR="000A3609" w:rsidRPr="000A3609" w:rsidRDefault="000A3609" w:rsidP="000A3609">
      <w:pPr>
        <w:pStyle w:val="Zkladntext"/>
        <w:keepNext/>
        <w:numPr>
          <w:ilvl w:val="0"/>
          <w:numId w:val="7"/>
        </w:numPr>
        <w:spacing w:after="120"/>
        <w:ind w:left="284" w:hanging="284"/>
        <w:rPr>
          <w:rFonts w:ascii="Arial" w:hAnsi="Arial" w:cs="Arial"/>
          <w:sz w:val="22"/>
          <w:szCs w:val="22"/>
        </w:rPr>
      </w:pPr>
      <w:r w:rsidRPr="000A3609">
        <w:rPr>
          <w:rFonts w:ascii="Arial" w:hAnsi="Arial" w:cs="Arial"/>
          <w:sz w:val="22"/>
          <w:szCs w:val="22"/>
        </w:rPr>
        <w:t xml:space="preserve">Zhotovitel započne s odstraněním vady nejpozději do 3 pracovních dnů od doručení oznámení o vadě, pokud se smluvní strany nedohodnou písemně jinak. V případě havárie započne s odstraněním vady bezodkladně od doručení oznámení o vadě. Vada bude odstraněna bezodkladně ode dne doručení oznámení o vadě, v případě havárie nejpozději do 24 hodin od doručení oznámení o vadě, pokud se smluvní strany nedohodnou písemně jinak. </w:t>
      </w:r>
    </w:p>
    <w:p w14:paraId="125B6DEA" w14:textId="0B647A65" w:rsidR="00047EB5" w:rsidRP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 xml:space="preserve">O provedené opravě a jejím předání Objednateli bude sepsán písemný záznam, který bude podepsán oběma smluvními stranami, přičemž návrh písemného záznamu připraví Zhotovitel. </w:t>
      </w:r>
    </w:p>
    <w:bookmarkEnd w:id="6"/>
    <w:p w14:paraId="5545B08F" w14:textId="01B28C4D" w:rsidR="00CC7484" w:rsidRDefault="001D4FF9" w:rsidP="006D6872">
      <w:pPr>
        <w:pStyle w:val="Nadpis4"/>
        <w:numPr>
          <w:ilvl w:val="0"/>
          <w:numId w:val="15"/>
        </w:numPr>
        <w:ind w:left="426" w:hanging="426"/>
      </w:pPr>
      <w:r w:rsidRPr="00305E29">
        <w:t xml:space="preserve">Smluvní pokuty </w:t>
      </w:r>
    </w:p>
    <w:p w14:paraId="39BD2583" w14:textId="77777777" w:rsidR="003F25B3" w:rsidRPr="002F12BD" w:rsidRDefault="003F25B3" w:rsidP="003F25B3">
      <w:pPr>
        <w:rPr>
          <w:sz w:val="10"/>
          <w:szCs w:val="10"/>
        </w:rPr>
      </w:pPr>
    </w:p>
    <w:p w14:paraId="6D934499" w14:textId="06605733" w:rsidR="001D4FF9" w:rsidRPr="00305E29" w:rsidRDefault="001D4FF9" w:rsidP="00DA1DC3">
      <w:pPr>
        <w:pStyle w:val="Zkladntext"/>
        <w:keepNext/>
        <w:numPr>
          <w:ilvl w:val="0"/>
          <w:numId w:val="8"/>
        </w:numPr>
        <w:spacing w:after="120"/>
        <w:ind w:left="284" w:hanging="284"/>
        <w:rPr>
          <w:rFonts w:ascii="Arial" w:hAnsi="Arial" w:cs="Arial"/>
          <w:sz w:val="22"/>
          <w:szCs w:val="22"/>
        </w:rPr>
      </w:pPr>
      <w:r w:rsidRPr="00305E29">
        <w:rPr>
          <w:rFonts w:ascii="Arial" w:hAnsi="Arial" w:cs="Arial"/>
          <w:sz w:val="22"/>
          <w:szCs w:val="22"/>
        </w:rPr>
        <w:t>V případě prodlení Objednatele s placením daňových dokladů, uhradí Objednatel Zhotovi</w:t>
      </w:r>
      <w:r w:rsidR="00C14B3C">
        <w:rPr>
          <w:rFonts w:ascii="Arial" w:hAnsi="Arial" w:cs="Arial"/>
          <w:sz w:val="22"/>
          <w:szCs w:val="22"/>
        </w:rPr>
        <w:t>teli smluvní pokutu ve výši 0,05</w:t>
      </w:r>
      <w:r w:rsidRPr="00305E29">
        <w:rPr>
          <w:rFonts w:ascii="Arial" w:hAnsi="Arial" w:cs="Arial"/>
          <w:sz w:val="22"/>
          <w:szCs w:val="22"/>
        </w:rPr>
        <w:t xml:space="preserve"> % z nezaplacené částky</w:t>
      </w:r>
      <w:r w:rsidR="00E14CCA">
        <w:rPr>
          <w:rFonts w:ascii="Arial" w:hAnsi="Arial" w:cs="Arial"/>
          <w:sz w:val="22"/>
          <w:szCs w:val="22"/>
        </w:rPr>
        <w:t xml:space="preserve"> bez DPH</w:t>
      </w:r>
      <w:r w:rsidRPr="00305E29">
        <w:rPr>
          <w:rFonts w:ascii="Arial" w:hAnsi="Arial" w:cs="Arial"/>
          <w:sz w:val="22"/>
          <w:szCs w:val="22"/>
        </w:rPr>
        <w:t xml:space="preserve"> za každý den prodlení.</w:t>
      </w:r>
    </w:p>
    <w:p w14:paraId="45BB9BF1" w14:textId="396E975F" w:rsidR="001D4FF9" w:rsidRPr="00305E29" w:rsidRDefault="001D4FF9" w:rsidP="00DA1DC3">
      <w:pPr>
        <w:pStyle w:val="Zkladntext"/>
        <w:keepNext/>
        <w:numPr>
          <w:ilvl w:val="0"/>
          <w:numId w:val="8"/>
        </w:numPr>
        <w:spacing w:after="120"/>
        <w:ind w:left="284" w:hanging="284"/>
        <w:rPr>
          <w:rFonts w:ascii="Arial" w:hAnsi="Arial" w:cs="Arial"/>
          <w:sz w:val="22"/>
          <w:szCs w:val="22"/>
        </w:rPr>
      </w:pPr>
      <w:r w:rsidRPr="00305E29">
        <w:rPr>
          <w:rFonts w:ascii="Arial" w:hAnsi="Arial" w:cs="Arial"/>
          <w:sz w:val="22"/>
          <w:szCs w:val="22"/>
        </w:rPr>
        <w:t>Smluvní pokuty, sjednané touto smlouvou, hradí povinná strana nezávisle na tom, zda a</w:t>
      </w:r>
      <w:r w:rsidR="00825AB2">
        <w:rPr>
          <w:rFonts w:ascii="Arial" w:hAnsi="Arial" w:cs="Arial"/>
          <w:sz w:val="22"/>
          <w:szCs w:val="22"/>
        </w:rPr>
        <w:t> </w:t>
      </w:r>
      <w:r w:rsidRPr="00305E29">
        <w:rPr>
          <w:rFonts w:ascii="Arial" w:hAnsi="Arial" w:cs="Arial"/>
          <w:sz w:val="22"/>
          <w:szCs w:val="22"/>
        </w:rPr>
        <w:t>v</w:t>
      </w:r>
      <w:r w:rsidR="00825AB2">
        <w:rPr>
          <w:rFonts w:ascii="Arial" w:hAnsi="Arial" w:cs="Arial"/>
          <w:sz w:val="22"/>
          <w:szCs w:val="22"/>
        </w:rPr>
        <w:t> </w:t>
      </w:r>
      <w:r w:rsidRPr="00305E29">
        <w:rPr>
          <w:rFonts w:ascii="Arial" w:hAnsi="Arial" w:cs="Arial"/>
          <w:sz w:val="22"/>
          <w:szCs w:val="22"/>
        </w:rPr>
        <w:t>jaké výši vznikne druhé straně v této souvislosti škoda, kterou lze vymáhat samostatně.</w:t>
      </w:r>
    </w:p>
    <w:p w14:paraId="251D9517" w14:textId="5E2BEAE2" w:rsidR="001D4FF9" w:rsidRPr="00305E29" w:rsidRDefault="001D4FF9" w:rsidP="00494238">
      <w:pPr>
        <w:pStyle w:val="Zkladntext"/>
        <w:keepNext/>
        <w:numPr>
          <w:ilvl w:val="0"/>
          <w:numId w:val="8"/>
        </w:numPr>
        <w:spacing w:after="120"/>
        <w:ind w:left="284" w:hanging="284"/>
        <w:rPr>
          <w:rFonts w:ascii="Arial" w:hAnsi="Arial" w:cs="Arial"/>
          <w:sz w:val="22"/>
          <w:szCs w:val="22"/>
        </w:rPr>
      </w:pPr>
      <w:r w:rsidRPr="00305E29">
        <w:rPr>
          <w:rFonts w:ascii="Arial" w:hAnsi="Arial" w:cs="Arial"/>
          <w:sz w:val="22"/>
          <w:szCs w:val="22"/>
        </w:rPr>
        <w:t xml:space="preserve">Pokud bude Zhotovitel v prodlení proti </w:t>
      </w:r>
      <w:r w:rsidR="00BA2CA8">
        <w:rPr>
          <w:rFonts w:ascii="Arial" w:hAnsi="Arial" w:cs="Arial"/>
          <w:sz w:val="22"/>
          <w:szCs w:val="22"/>
        </w:rPr>
        <w:t>t</w:t>
      </w:r>
      <w:r w:rsidRPr="00305E29">
        <w:rPr>
          <w:rFonts w:ascii="Arial" w:hAnsi="Arial" w:cs="Arial"/>
          <w:sz w:val="22"/>
          <w:szCs w:val="22"/>
        </w:rPr>
        <w:t>ermínu předání a pře</w:t>
      </w:r>
      <w:r w:rsidR="00665B58">
        <w:rPr>
          <w:rFonts w:ascii="Arial" w:hAnsi="Arial" w:cs="Arial"/>
          <w:sz w:val="22"/>
          <w:szCs w:val="22"/>
        </w:rPr>
        <w:t>vzetí díla</w:t>
      </w:r>
      <w:r w:rsidR="00D928E2">
        <w:rPr>
          <w:rFonts w:ascii="Arial" w:hAnsi="Arial" w:cs="Arial"/>
          <w:sz w:val="22"/>
          <w:szCs w:val="22"/>
        </w:rPr>
        <w:t xml:space="preserve"> dle čl. II. odst. 1 této smlouvy</w:t>
      </w:r>
      <w:r w:rsidR="00665B58">
        <w:rPr>
          <w:rFonts w:ascii="Arial" w:hAnsi="Arial" w:cs="Arial"/>
          <w:sz w:val="22"/>
          <w:szCs w:val="22"/>
        </w:rPr>
        <w:t>, je povinen zaplatit</w:t>
      </w:r>
      <w:r w:rsidR="00AC0657">
        <w:rPr>
          <w:rFonts w:ascii="Arial" w:hAnsi="Arial" w:cs="Arial"/>
          <w:sz w:val="22"/>
          <w:szCs w:val="22"/>
        </w:rPr>
        <w:t xml:space="preserve"> </w:t>
      </w:r>
      <w:r w:rsidRPr="00305E29">
        <w:rPr>
          <w:rFonts w:ascii="Arial" w:hAnsi="Arial" w:cs="Arial"/>
          <w:sz w:val="22"/>
          <w:szCs w:val="22"/>
        </w:rPr>
        <w:t xml:space="preserve">Objednateli smluvní pokutu </w:t>
      </w:r>
      <w:r w:rsidR="00534EA5">
        <w:rPr>
          <w:rFonts w:ascii="Arial" w:hAnsi="Arial" w:cs="Arial"/>
          <w:sz w:val="22"/>
          <w:szCs w:val="22"/>
        </w:rPr>
        <w:t>ve</w:t>
      </w:r>
      <w:r w:rsidRPr="00305E29">
        <w:rPr>
          <w:rFonts w:ascii="Arial" w:hAnsi="Arial" w:cs="Arial"/>
          <w:sz w:val="22"/>
          <w:szCs w:val="22"/>
        </w:rPr>
        <w:t xml:space="preserve"> </w:t>
      </w:r>
      <w:r w:rsidR="00E30DD9" w:rsidRPr="00634B8C">
        <w:rPr>
          <w:rFonts w:ascii="Arial" w:hAnsi="Arial" w:cs="Arial"/>
          <w:sz w:val="22"/>
          <w:szCs w:val="22"/>
        </w:rPr>
        <w:t>výš</w:t>
      </w:r>
      <w:r w:rsidR="00534EA5">
        <w:rPr>
          <w:rFonts w:ascii="Arial" w:hAnsi="Arial" w:cs="Arial"/>
          <w:sz w:val="22"/>
          <w:szCs w:val="22"/>
        </w:rPr>
        <w:t>i</w:t>
      </w:r>
      <w:r w:rsidR="00E30DD9" w:rsidRPr="00634B8C">
        <w:rPr>
          <w:rFonts w:ascii="Arial" w:hAnsi="Arial" w:cs="Arial"/>
          <w:sz w:val="22"/>
          <w:szCs w:val="22"/>
        </w:rPr>
        <w:t xml:space="preserve"> </w:t>
      </w:r>
      <w:proofErr w:type="gramStart"/>
      <w:r w:rsidR="00534EA5">
        <w:rPr>
          <w:rFonts w:ascii="Arial" w:hAnsi="Arial" w:cs="Arial"/>
          <w:sz w:val="22"/>
          <w:szCs w:val="22"/>
        </w:rPr>
        <w:t>5</w:t>
      </w:r>
      <w:r w:rsidR="00C33569">
        <w:rPr>
          <w:rFonts w:ascii="Arial" w:hAnsi="Arial" w:cs="Arial"/>
          <w:sz w:val="22"/>
          <w:szCs w:val="22"/>
        </w:rPr>
        <w:t>.0</w:t>
      </w:r>
      <w:r w:rsidRPr="00634B8C">
        <w:rPr>
          <w:rFonts w:ascii="Arial" w:hAnsi="Arial" w:cs="Arial"/>
          <w:sz w:val="22"/>
          <w:szCs w:val="22"/>
        </w:rPr>
        <w:t>00,-</w:t>
      </w:r>
      <w:proofErr w:type="gramEnd"/>
      <w:r w:rsidR="00501684">
        <w:rPr>
          <w:rFonts w:ascii="Arial" w:hAnsi="Arial" w:cs="Arial"/>
          <w:sz w:val="22"/>
          <w:szCs w:val="22"/>
        </w:rPr>
        <w:t xml:space="preserve"> </w:t>
      </w:r>
      <w:r w:rsidRPr="00634B8C">
        <w:rPr>
          <w:rFonts w:ascii="Arial" w:hAnsi="Arial" w:cs="Arial"/>
          <w:sz w:val="22"/>
          <w:szCs w:val="22"/>
        </w:rPr>
        <w:t>Kč</w:t>
      </w:r>
      <w:r w:rsidRPr="00305E29">
        <w:rPr>
          <w:rFonts w:ascii="Arial" w:hAnsi="Arial" w:cs="Arial"/>
          <w:sz w:val="22"/>
          <w:szCs w:val="22"/>
        </w:rPr>
        <w:t xml:space="preserve"> za každý i</w:t>
      </w:r>
      <w:r w:rsidR="00825AB2">
        <w:rPr>
          <w:rFonts w:ascii="Arial" w:hAnsi="Arial" w:cs="Arial"/>
          <w:sz w:val="22"/>
          <w:szCs w:val="22"/>
        </w:rPr>
        <w:t> </w:t>
      </w:r>
      <w:r w:rsidRPr="00305E29">
        <w:rPr>
          <w:rFonts w:ascii="Arial" w:hAnsi="Arial" w:cs="Arial"/>
          <w:sz w:val="22"/>
          <w:szCs w:val="22"/>
        </w:rPr>
        <w:t>započatý den prodlení.</w:t>
      </w:r>
    </w:p>
    <w:p w14:paraId="701F9B79" w14:textId="0218F6BA" w:rsidR="001D4FF9" w:rsidRPr="00E14CCA" w:rsidRDefault="001D4FF9" w:rsidP="00E14CCA">
      <w:pPr>
        <w:pStyle w:val="Zkladntext"/>
        <w:keepNext/>
        <w:numPr>
          <w:ilvl w:val="0"/>
          <w:numId w:val="8"/>
        </w:numPr>
        <w:spacing w:after="120"/>
        <w:ind w:left="284" w:hanging="284"/>
        <w:rPr>
          <w:rFonts w:ascii="Arial" w:hAnsi="Arial" w:cs="Arial"/>
          <w:sz w:val="22"/>
          <w:szCs w:val="22"/>
        </w:rPr>
      </w:pPr>
      <w:r w:rsidRPr="00E14CCA">
        <w:rPr>
          <w:rFonts w:ascii="Arial" w:hAnsi="Arial" w:cs="Arial"/>
          <w:sz w:val="22"/>
          <w:szCs w:val="22"/>
        </w:rPr>
        <w:t>Pokud Zhotovitel neodstraní nedodělky či vady uvedené v zápise o předání a převzetí díla v dohodnutém termínu</w:t>
      </w:r>
      <w:r w:rsidR="00253661" w:rsidRPr="00E14CCA">
        <w:rPr>
          <w:rFonts w:ascii="Arial" w:hAnsi="Arial" w:cs="Arial"/>
          <w:sz w:val="22"/>
          <w:szCs w:val="22"/>
        </w:rPr>
        <w:t>,</w:t>
      </w:r>
      <w:r w:rsidRPr="00E14CCA">
        <w:rPr>
          <w:rFonts w:ascii="Arial" w:hAnsi="Arial" w:cs="Arial"/>
          <w:sz w:val="22"/>
          <w:szCs w:val="22"/>
        </w:rPr>
        <w:t xml:space="preserve"> zapl</w:t>
      </w:r>
      <w:r w:rsidR="00C14B3C" w:rsidRPr="00E14CCA">
        <w:rPr>
          <w:rFonts w:ascii="Arial" w:hAnsi="Arial" w:cs="Arial"/>
          <w:sz w:val="22"/>
          <w:szCs w:val="22"/>
        </w:rPr>
        <w:t xml:space="preserve">atí Objednateli smluvní pokutu </w:t>
      </w:r>
      <w:r w:rsidR="00534EA5">
        <w:rPr>
          <w:rFonts w:ascii="Arial" w:hAnsi="Arial" w:cs="Arial"/>
          <w:sz w:val="22"/>
          <w:szCs w:val="22"/>
        </w:rPr>
        <w:t>2</w:t>
      </w:r>
      <w:r w:rsidR="00534EA5" w:rsidRPr="00E14CCA">
        <w:rPr>
          <w:rFonts w:ascii="Arial" w:hAnsi="Arial" w:cs="Arial"/>
          <w:sz w:val="22"/>
          <w:szCs w:val="22"/>
        </w:rPr>
        <w:t>000</w:t>
      </w:r>
      <w:r w:rsidRPr="00E14CCA">
        <w:rPr>
          <w:rFonts w:ascii="Arial" w:hAnsi="Arial" w:cs="Arial"/>
          <w:sz w:val="22"/>
          <w:szCs w:val="22"/>
        </w:rPr>
        <w:t>,-</w:t>
      </w:r>
      <w:r w:rsidR="00501684">
        <w:rPr>
          <w:rFonts w:ascii="Arial" w:hAnsi="Arial" w:cs="Arial"/>
          <w:sz w:val="22"/>
          <w:szCs w:val="22"/>
        </w:rPr>
        <w:t xml:space="preserve"> </w:t>
      </w:r>
      <w:r w:rsidRPr="00E14CCA">
        <w:rPr>
          <w:rFonts w:ascii="Arial" w:hAnsi="Arial" w:cs="Arial"/>
          <w:sz w:val="22"/>
          <w:szCs w:val="22"/>
        </w:rPr>
        <w:t>Kč za každý nedodělek či vadu, u nichž je prodlení, a to za každý den prodlení.</w:t>
      </w:r>
    </w:p>
    <w:p w14:paraId="079C6955" w14:textId="77777777" w:rsidR="001D4FF9" w:rsidRPr="00305E29" w:rsidRDefault="001D4FF9" w:rsidP="00DA1DC3">
      <w:pPr>
        <w:pStyle w:val="Zkladntext"/>
        <w:keepNext/>
        <w:numPr>
          <w:ilvl w:val="0"/>
          <w:numId w:val="8"/>
        </w:numPr>
        <w:spacing w:after="120"/>
        <w:ind w:left="284" w:hanging="284"/>
        <w:rPr>
          <w:rFonts w:ascii="Arial" w:hAnsi="Arial" w:cs="Arial"/>
          <w:sz w:val="22"/>
          <w:szCs w:val="22"/>
        </w:rPr>
      </w:pPr>
      <w:r w:rsidRPr="00305E29">
        <w:rPr>
          <w:rFonts w:ascii="Arial" w:hAnsi="Arial" w:cs="Arial"/>
          <w:sz w:val="22"/>
          <w:szCs w:val="22"/>
        </w:rPr>
        <w:t>Sankce za neodstranění reklamovaných vad</w:t>
      </w:r>
    </w:p>
    <w:p w14:paraId="1681A132" w14:textId="2E452D76" w:rsidR="001D4FF9" w:rsidRDefault="007441F0" w:rsidP="002011CB">
      <w:pPr>
        <w:pStyle w:val="Zkladntext"/>
        <w:keepNext/>
        <w:spacing w:after="120"/>
        <w:ind w:left="284" w:hanging="284"/>
        <w:rPr>
          <w:rFonts w:ascii="Arial" w:hAnsi="Arial" w:cs="Arial"/>
          <w:sz w:val="22"/>
          <w:szCs w:val="22"/>
        </w:rPr>
      </w:pPr>
      <w:r>
        <w:rPr>
          <w:rFonts w:ascii="Arial" w:hAnsi="Arial" w:cs="Arial"/>
          <w:sz w:val="22"/>
          <w:szCs w:val="22"/>
        </w:rPr>
        <w:t xml:space="preserve">     </w:t>
      </w:r>
      <w:r w:rsidR="001D4FF9" w:rsidRPr="00FE3A18">
        <w:rPr>
          <w:rFonts w:ascii="Arial" w:hAnsi="Arial" w:cs="Arial"/>
          <w:sz w:val="22"/>
          <w:szCs w:val="22"/>
        </w:rPr>
        <w:t xml:space="preserve">Pokud Zhotovitel </w:t>
      </w:r>
      <w:r w:rsidR="000A3609">
        <w:rPr>
          <w:rFonts w:ascii="Arial" w:hAnsi="Arial" w:cs="Arial"/>
          <w:sz w:val="22"/>
          <w:szCs w:val="22"/>
        </w:rPr>
        <w:t>nezapočne s odstraněním vady</w:t>
      </w:r>
      <w:r w:rsidR="005568D6">
        <w:rPr>
          <w:rFonts w:ascii="Arial" w:hAnsi="Arial" w:cs="Arial"/>
          <w:sz w:val="22"/>
          <w:szCs w:val="22"/>
        </w:rPr>
        <w:t xml:space="preserve"> </w:t>
      </w:r>
      <w:r w:rsidR="005568D6" w:rsidRPr="00FE3A18">
        <w:rPr>
          <w:rFonts w:ascii="Arial" w:hAnsi="Arial" w:cs="Arial"/>
          <w:sz w:val="22"/>
          <w:szCs w:val="22"/>
        </w:rPr>
        <w:t>(případně vad)</w:t>
      </w:r>
      <w:r w:rsidR="005568D6">
        <w:rPr>
          <w:rFonts w:ascii="Arial" w:hAnsi="Arial" w:cs="Arial"/>
          <w:sz w:val="22"/>
          <w:szCs w:val="22"/>
        </w:rPr>
        <w:t xml:space="preserve"> </w:t>
      </w:r>
      <w:r w:rsidR="00305E29" w:rsidRPr="00FE3A18">
        <w:rPr>
          <w:rFonts w:ascii="Arial" w:hAnsi="Arial" w:cs="Arial"/>
          <w:sz w:val="22"/>
          <w:szCs w:val="22"/>
        </w:rPr>
        <w:t>v</w:t>
      </w:r>
      <w:r w:rsidR="000A3609">
        <w:rPr>
          <w:rFonts w:ascii="Arial" w:hAnsi="Arial" w:cs="Arial"/>
          <w:sz w:val="22"/>
          <w:szCs w:val="22"/>
        </w:rPr>
        <w:t> </w:t>
      </w:r>
      <w:r w:rsidR="00305E29" w:rsidRPr="00FE3A18">
        <w:rPr>
          <w:rFonts w:ascii="Arial" w:hAnsi="Arial" w:cs="Arial"/>
          <w:sz w:val="22"/>
          <w:szCs w:val="22"/>
        </w:rPr>
        <w:t>termínu</w:t>
      </w:r>
      <w:r w:rsidR="000A3609">
        <w:rPr>
          <w:rFonts w:ascii="Arial" w:hAnsi="Arial" w:cs="Arial"/>
          <w:sz w:val="22"/>
          <w:szCs w:val="22"/>
        </w:rPr>
        <w:t xml:space="preserve"> dle čl. VI. odst. 7, je</w:t>
      </w:r>
      <w:r w:rsidR="001D4FF9" w:rsidRPr="00FE3A18">
        <w:rPr>
          <w:rFonts w:ascii="Arial" w:hAnsi="Arial" w:cs="Arial"/>
          <w:sz w:val="22"/>
          <w:szCs w:val="22"/>
        </w:rPr>
        <w:t xml:space="preserve"> povinen zapla</w:t>
      </w:r>
      <w:r w:rsidR="00AD6642">
        <w:rPr>
          <w:rFonts w:ascii="Arial" w:hAnsi="Arial" w:cs="Arial"/>
          <w:sz w:val="22"/>
          <w:szCs w:val="22"/>
        </w:rPr>
        <w:t>tit Objednateli smluvní pokutu 1</w:t>
      </w:r>
      <w:r w:rsidR="001D4FF9" w:rsidRPr="00FE3A18">
        <w:rPr>
          <w:rFonts w:ascii="Arial" w:hAnsi="Arial" w:cs="Arial"/>
          <w:sz w:val="22"/>
          <w:szCs w:val="22"/>
        </w:rPr>
        <w:t>.000,-</w:t>
      </w:r>
      <w:r w:rsidR="00501684">
        <w:rPr>
          <w:rFonts w:ascii="Arial" w:hAnsi="Arial" w:cs="Arial"/>
          <w:sz w:val="22"/>
          <w:szCs w:val="22"/>
        </w:rPr>
        <w:t xml:space="preserve"> </w:t>
      </w:r>
      <w:r w:rsidR="001D4FF9" w:rsidRPr="00FE3A18">
        <w:rPr>
          <w:rFonts w:ascii="Arial" w:hAnsi="Arial" w:cs="Arial"/>
          <w:sz w:val="22"/>
          <w:szCs w:val="22"/>
        </w:rPr>
        <w:t>Kč za každou reklamovanou vadu, na jejichž odstraňování nenastoupil ve sjednaném termínu, a to za každý den prodlení.</w:t>
      </w:r>
    </w:p>
    <w:p w14:paraId="2EEDDA97" w14:textId="0E369129" w:rsidR="00534EA5" w:rsidRPr="00FE3A18" w:rsidRDefault="00534EA5" w:rsidP="00494238">
      <w:pPr>
        <w:pStyle w:val="Zkladntext"/>
        <w:keepNext/>
        <w:spacing w:after="120"/>
        <w:ind w:left="284" w:firstLine="0"/>
        <w:rPr>
          <w:rFonts w:ascii="Arial" w:hAnsi="Arial" w:cs="Arial"/>
          <w:sz w:val="22"/>
          <w:szCs w:val="22"/>
        </w:rPr>
      </w:pPr>
      <w:r w:rsidRPr="00534EA5">
        <w:rPr>
          <w:rFonts w:ascii="Arial" w:hAnsi="Arial" w:cs="Arial"/>
          <w:sz w:val="22"/>
          <w:szCs w:val="22"/>
        </w:rPr>
        <w:t>Pokud Zhotovitel neodstraní reklamovanou vadu v dohodnutém termínu, zaplatí Objednateli smluvní pokutu 5 000 Kč za každý nedodělek či vadu, u nichž je prodlení, a to za každý den prodlení.</w:t>
      </w:r>
    </w:p>
    <w:p w14:paraId="0611C14D" w14:textId="6C7B3308" w:rsidR="001D4FF9" w:rsidRPr="00FE3A18" w:rsidRDefault="007441F0" w:rsidP="002011CB">
      <w:pPr>
        <w:pStyle w:val="Zkladntext"/>
        <w:keepNext/>
        <w:spacing w:after="120"/>
        <w:ind w:left="284" w:hanging="284"/>
        <w:rPr>
          <w:rFonts w:ascii="Arial" w:hAnsi="Arial" w:cs="Arial"/>
          <w:sz w:val="22"/>
          <w:szCs w:val="22"/>
        </w:rPr>
      </w:pPr>
      <w:r>
        <w:rPr>
          <w:rFonts w:ascii="Arial" w:hAnsi="Arial" w:cs="Arial"/>
          <w:sz w:val="22"/>
          <w:szCs w:val="22"/>
        </w:rPr>
        <w:t xml:space="preserve">    </w:t>
      </w:r>
      <w:r w:rsidR="001D4FF9" w:rsidRPr="00FE3A18">
        <w:rPr>
          <w:rFonts w:ascii="Arial" w:hAnsi="Arial" w:cs="Arial"/>
          <w:sz w:val="22"/>
          <w:szCs w:val="22"/>
        </w:rPr>
        <w:t>Označí-li Objednatel v reklamaci, že se jedná o vadu, která brání řádnému užívání díla, případně hrozí nebezpečí havárie, sjednávají obě smluvní strany smluvní pokuty v</w:t>
      </w:r>
      <w:r w:rsidR="0067282C">
        <w:rPr>
          <w:rFonts w:ascii="Arial" w:hAnsi="Arial" w:cs="Arial"/>
          <w:sz w:val="22"/>
          <w:szCs w:val="22"/>
        </w:rPr>
        <w:t>e</w:t>
      </w:r>
      <w:r w:rsidR="001D4FF9" w:rsidRPr="00FE3A18">
        <w:rPr>
          <w:rFonts w:ascii="Arial" w:hAnsi="Arial" w:cs="Arial"/>
          <w:sz w:val="22"/>
          <w:szCs w:val="22"/>
        </w:rPr>
        <w:t> dvojnásobné výši.</w:t>
      </w:r>
      <w:r>
        <w:rPr>
          <w:rFonts w:ascii="Arial" w:hAnsi="Arial" w:cs="Arial"/>
          <w:sz w:val="22"/>
          <w:szCs w:val="22"/>
        </w:rPr>
        <w:t xml:space="preserve"> </w:t>
      </w:r>
      <w:r w:rsidR="008235BF" w:rsidRPr="00F0748A">
        <w:rPr>
          <w:rFonts w:ascii="Arial" w:hAnsi="Arial" w:cs="Arial"/>
          <w:sz w:val="22"/>
          <w:szCs w:val="22"/>
        </w:rPr>
        <w:t xml:space="preserve">Tímto není dotčeno právo na uplatnění škody v souladu s občanským </w:t>
      </w:r>
      <w:r w:rsidR="008235BF" w:rsidRPr="00F0748A">
        <w:rPr>
          <w:rFonts w:ascii="Arial" w:hAnsi="Arial" w:cs="Arial"/>
          <w:sz w:val="22"/>
          <w:szCs w:val="22"/>
        </w:rPr>
        <w:lastRenderedPageBreak/>
        <w:t>zákoníkem.</w:t>
      </w:r>
    </w:p>
    <w:p w14:paraId="72315B0C" w14:textId="1A6DDB34" w:rsidR="008D4162" w:rsidRPr="00BA2CA8" w:rsidRDefault="001D4FF9" w:rsidP="00CA479E">
      <w:pPr>
        <w:pStyle w:val="Odstavecseseznamem"/>
        <w:keepNext/>
        <w:numPr>
          <w:ilvl w:val="0"/>
          <w:numId w:val="8"/>
        </w:numPr>
        <w:spacing w:after="120"/>
        <w:ind w:left="284" w:hanging="284"/>
        <w:contextualSpacing w:val="0"/>
        <w:jc w:val="both"/>
        <w:rPr>
          <w:rFonts w:ascii="Arial" w:eastAsia="Calibri" w:hAnsi="Arial" w:cs="Arial"/>
          <w:sz w:val="22"/>
          <w:szCs w:val="22"/>
        </w:rPr>
      </w:pPr>
      <w:r w:rsidRPr="00192CA1">
        <w:rPr>
          <w:rFonts w:ascii="Arial" w:hAnsi="Arial" w:cs="Arial"/>
          <w:sz w:val="22"/>
          <w:szCs w:val="22"/>
        </w:rPr>
        <w:t>Sankce za nevyklizení staveniště ve sjednaném termínu</w:t>
      </w:r>
      <w:r w:rsidR="00553DD6">
        <w:rPr>
          <w:rFonts w:ascii="Arial" w:hAnsi="Arial" w:cs="Arial"/>
          <w:sz w:val="22"/>
          <w:szCs w:val="22"/>
        </w:rPr>
        <w:t xml:space="preserve"> se řídí ustanovením čl. V. odst. </w:t>
      </w:r>
      <w:r w:rsidR="00534EA5">
        <w:rPr>
          <w:rFonts w:ascii="Arial" w:hAnsi="Arial" w:cs="Arial"/>
          <w:sz w:val="22"/>
          <w:szCs w:val="22"/>
        </w:rPr>
        <w:t xml:space="preserve">8 </w:t>
      </w:r>
      <w:r w:rsidR="00553DD6">
        <w:rPr>
          <w:rFonts w:ascii="Arial" w:hAnsi="Arial" w:cs="Arial"/>
          <w:sz w:val="22"/>
          <w:szCs w:val="22"/>
        </w:rPr>
        <w:t xml:space="preserve">této </w:t>
      </w:r>
      <w:r w:rsidR="0067282C">
        <w:rPr>
          <w:rFonts w:ascii="Arial" w:hAnsi="Arial" w:cs="Arial"/>
          <w:sz w:val="22"/>
          <w:szCs w:val="22"/>
        </w:rPr>
        <w:t>s</w:t>
      </w:r>
      <w:r w:rsidR="00553DD6">
        <w:rPr>
          <w:rFonts w:ascii="Arial" w:hAnsi="Arial" w:cs="Arial"/>
          <w:sz w:val="22"/>
          <w:szCs w:val="22"/>
        </w:rPr>
        <w:t>mlouvy.</w:t>
      </w:r>
      <w:r w:rsidR="009D7D2C" w:rsidRPr="00192CA1">
        <w:rPr>
          <w:rFonts w:ascii="Arial" w:hAnsi="Arial" w:cs="Arial"/>
          <w:sz w:val="22"/>
          <w:szCs w:val="22"/>
        </w:rPr>
        <w:t xml:space="preserve"> </w:t>
      </w:r>
    </w:p>
    <w:p w14:paraId="28F3E44F" w14:textId="5C252FF9" w:rsidR="00BA2CA8" w:rsidRPr="00494238" w:rsidRDefault="00BA2CA8" w:rsidP="00BA2CA8">
      <w:pPr>
        <w:pStyle w:val="Odstavecseseznamem"/>
        <w:keepNext/>
        <w:numPr>
          <w:ilvl w:val="0"/>
          <w:numId w:val="8"/>
        </w:numPr>
        <w:ind w:left="284" w:hanging="284"/>
        <w:jc w:val="both"/>
        <w:rPr>
          <w:rFonts w:ascii="Arial" w:eastAsia="Calibri" w:hAnsi="Arial" w:cs="Arial"/>
          <w:sz w:val="22"/>
          <w:szCs w:val="22"/>
        </w:rPr>
      </w:pPr>
      <w:r w:rsidRPr="006F4E9D">
        <w:rPr>
          <w:rFonts w:ascii="Arial" w:hAnsi="Arial" w:cs="Arial"/>
          <w:sz w:val="22"/>
          <w:szCs w:val="22"/>
        </w:rPr>
        <w:t>Sankce za nepředložení dokladu o pojištění díla dle ustanovení čl. XI</w:t>
      </w:r>
      <w:r w:rsidR="000A3609">
        <w:rPr>
          <w:rFonts w:ascii="Arial" w:hAnsi="Arial" w:cs="Arial"/>
          <w:sz w:val="22"/>
          <w:szCs w:val="22"/>
        </w:rPr>
        <w:t>II</w:t>
      </w:r>
      <w:r w:rsidRPr="006F4E9D">
        <w:rPr>
          <w:rFonts w:ascii="Arial" w:hAnsi="Arial" w:cs="Arial"/>
          <w:sz w:val="22"/>
          <w:szCs w:val="22"/>
        </w:rPr>
        <w:t xml:space="preserve">. </w:t>
      </w:r>
      <w:r w:rsidR="00E14CCA">
        <w:rPr>
          <w:rFonts w:ascii="Arial" w:hAnsi="Arial" w:cs="Arial"/>
          <w:sz w:val="22"/>
          <w:szCs w:val="22"/>
        </w:rPr>
        <w:t>této s</w:t>
      </w:r>
      <w:r w:rsidRPr="006F4E9D">
        <w:rPr>
          <w:rFonts w:ascii="Arial" w:hAnsi="Arial" w:cs="Arial"/>
          <w:sz w:val="22"/>
          <w:szCs w:val="22"/>
        </w:rPr>
        <w:t xml:space="preserve">mlouvy je stanovena ve výši </w:t>
      </w:r>
      <w:r w:rsidR="00192229">
        <w:rPr>
          <w:rFonts w:ascii="Arial" w:hAnsi="Arial" w:cs="Arial"/>
          <w:sz w:val="22"/>
          <w:szCs w:val="22"/>
        </w:rPr>
        <w:t>50</w:t>
      </w:r>
      <w:r w:rsidRPr="006F4E9D">
        <w:rPr>
          <w:rFonts w:ascii="Arial" w:hAnsi="Arial" w:cs="Arial"/>
          <w:sz w:val="22"/>
          <w:szCs w:val="22"/>
        </w:rPr>
        <w:t>.000,- Kč.</w:t>
      </w:r>
    </w:p>
    <w:p w14:paraId="4DE24DBA" w14:textId="77777777" w:rsidR="00BD5240" w:rsidRPr="00494238" w:rsidRDefault="00BD5240" w:rsidP="00494238">
      <w:pPr>
        <w:pStyle w:val="Odstavecseseznamem"/>
        <w:rPr>
          <w:rFonts w:ascii="Arial" w:eastAsia="Calibri" w:hAnsi="Arial" w:cs="Arial"/>
          <w:sz w:val="22"/>
          <w:szCs w:val="22"/>
        </w:rPr>
      </w:pPr>
    </w:p>
    <w:p w14:paraId="19AE46E4" w14:textId="2C52053F" w:rsidR="00BD5240" w:rsidRPr="006F4E9D" w:rsidRDefault="00BD5240" w:rsidP="00BA2CA8">
      <w:pPr>
        <w:pStyle w:val="Odstavecseseznamem"/>
        <w:keepNext/>
        <w:numPr>
          <w:ilvl w:val="0"/>
          <w:numId w:val="8"/>
        </w:numPr>
        <w:ind w:left="284" w:hanging="284"/>
        <w:jc w:val="both"/>
        <w:rPr>
          <w:rFonts w:ascii="Arial" w:eastAsia="Calibri" w:hAnsi="Arial" w:cs="Arial"/>
          <w:sz w:val="22"/>
          <w:szCs w:val="22"/>
        </w:rPr>
      </w:pPr>
      <w:r w:rsidRPr="00BD5240">
        <w:rPr>
          <w:rFonts w:ascii="Arial" w:eastAsia="Calibri" w:hAnsi="Arial" w:cs="Arial"/>
          <w:sz w:val="22"/>
          <w:szCs w:val="22"/>
        </w:rPr>
        <w:t>Zhotovitel je povinen plnit předmět díla prostřednictvím členů realizačního týmu, uvedených v nabídce. V případě porušení plnění díla prostřednictvím tohoto realizačního týmu, zaplatí Zhotovitel Objednateli smluvní pokutu, kterou sjednávají smluvní strany ve výši 50 000,- Kč za každé jednotlivé porušení.</w:t>
      </w:r>
    </w:p>
    <w:p w14:paraId="6A7EBE6A" w14:textId="2C52053F" w:rsidR="00ED514D" w:rsidRPr="002F12BD" w:rsidRDefault="00ED514D" w:rsidP="002011CB">
      <w:pPr>
        <w:pStyle w:val="Odstavecseseznamem"/>
        <w:keepNext/>
        <w:ind w:left="284"/>
        <w:jc w:val="both"/>
        <w:rPr>
          <w:rFonts w:ascii="Arial" w:eastAsia="Calibri" w:hAnsi="Arial" w:cs="Arial"/>
          <w:sz w:val="10"/>
          <w:szCs w:val="10"/>
        </w:rPr>
      </w:pPr>
    </w:p>
    <w:p w14:paraId="1B5BC772" w14:textId="2042322F" w:rsidR="001D4FF9" w:rsidRDefault="00B675F3" w:rsidP="006D6872">
      <w:pPr>
        <w:pStyle w:val="Nadpis4"/>
        <w:numPr>
          <w:ilvl w:val="0"/>
          <w:numId w:val="15"/>
        </w:numPr>
        <w:ind w:left="426" w:hanging="426"/>
      </w:pPr>
      <w:r>
        <w:t xml:space="preserve"> </w:t>
      </w:r>
      <w:r w:rsidR="001D4FF9" w:rsidRPr="005F59F2">
        <w:t>Staveniště</w:t>
      </w:r>
    </w:p>
    <w:p w14:paraId="2AFF1936" w14:textId="77777777" w:rsidR="00CC7484" w:rsidRPr="002F12BD" w:rsidRDefault="00CC7484" w:rsidP="002011CB">
      <w:pPr>
        <w:pStyle w:val="Zkladntext"/>
        <w:keepNext/>
        <w:ind w:left="1080" w:firstLine="0"/>
        <w:rPr>
          <w:rFonts w:ascii="Arial" w:hAnsi="Arial" w:cs="Arial"/>
          <w:b/>
          <w:bCs/>
          <w:sz w:val="10"/>
          <w:szCs w:val="10"/>
        </w:rPr>
      </w:pPr>
    </w:p>
    <w:p w14:paraId="1776FA52" w14:textId="4D241837" w:rsidR="001D4FF9" w:rsidRPr="004D4E24" w:rsidRDefault="001D4FF9" w:rsidP="00B325F6">
      <w:pPr>
        <w:pStyle w:val="Zkladntext"/>
        <w:keepNext/>
        <w:numPr>
          <w:ilvl w:val="1"/>
          <w:numId w:val="13"/>
        </w:numPr>
        <w:tabs>
          <w:tab w:val="left" w:pos="360"/>
        </w:tabs>
        <w:spacing w:after="120"/>
        <w:ind w:left="284" w:hanging="284"/>
        <w:rPr>
          <w:rFonts w:ascii="Arial" w:hAnsi="Arial" w:cs="Arial"/>
          <w:sz w:val="22"/>
          <w:szCs w:val="22"/>
        </w:rPr>
      </w:pPr>
      <w:r w:rsidRPr="004D4E24">
        <w:rPr>
          <w:rFonts w:ascii="Arial" w:hAnsi="Arial" w:cs="Arial"/>
          <w:sz w:val="22"/>
          <w:szCs w:val="22"/>
        </w:rPr>
        <w:t>Předání a převzetí staveniště</w:t>
      </w:r>
    </w:p>
    <w:p w14:paraId="71CF295E" w14:textId="037F0DF8" w:rsidR="003619C3" w:rsidRDefault="00DB0EC5" w:rsidP="003619C3">
      <w:pPr>
        <w:pStyle w:val="Zkladntext"/>
        <w:keepNext/>
        <w:spacing w:after="120"/>
        <w:ind w:left="284" w:firstLine="0"/>
        <w:rPr>
          <w:rFonts w:ascii="Arial" w:hAnsi="Arial" w:cs="Arial"/>
          <w:sz w:val="22"/>
          <w:szCs w:val="22"/>
        </w:rPr>
      </w:pPr>
      <w:r w:rsidRPr="00AD6642">
        <w:rPr>
          <w:rFonts w:ascii="Arial" w:hAnsi="Arial" w:cs="Arial"/>
          <w:color w:val="auto"/>
          <w:sz w:val="22"/>
          <w:szCs w:val="22"/>
        </w:rPr>
        <w:t xml:space="preserve">K převzetí staveniště bude </w:t>
      </w:r>
      <w:r w:rsidRPr="00D11F9F">
        <w:rPr>
          <w:rFonts w:ascii="Arial" w:hAnsi="Arial" w:cs="Arial"/>
          <w:color w:val="auto"/>
          <w:sz w:val="22"/>
          <w:szCs w:val="22"/>
        </w:rPr>
        <w:t xml:space="preserve">Zhotovitel vyzván písemně (elektronicky </w:t>
      </w:r>
      <w:r w:rsidR="000F5134" w:rsidRPr="00D11F9F">
        <w:rPr>
          <w:rFonts w:ascii="Arial" w:hAnsi="Arial" w:cs="Arial"/>
          <w:color w:val="auto"/>
          <w:sz w:val="22"/>
          <w:szCs w:val="22"/>
        </w:rPr>
        <w:t>na adres</w:t>
      </w:r>
      <w:r w:rsidR="006E3123" w:rsidRPr="00D11F9F">
        <w:rPr>
          <w:rFonts w:ascii="Arial" w:hAnsi="Arial" w:cs="Arial"/>
          <w:color w:val="auto"/>
          <w:sz w:val="22"/>
          <w:szCs w:val="22"/>
        </w:rPr>
        <w:t>u</w:t>
      </w:r>
      <w:r w:rsidR="000F5134" w:rsidRPr="00D11F9F">
        <w:rPr>
          <w:rFonts w:ascii="Arial" w:hAnsi="Arial" w:cs="Arial"/>
          <w:color w:val="auto"/>
          <w:sz w:val="22"/>
          <w:szCs w:val="22"/>
        </w:rPr>
        <w:t xml:space="preserve"> </w:t>
      </w:r>
      <w:r w:rsidR="007E1E11" w:rsidRPr="00D11F9F">
        <w:rPr>
          <w:rFonts w:ascii="Arial" w:hAnsi="Arial" w:cs="Arial"/>
          <w:color w:val="auto"/>
          <w:sz w:val="22"/>
          <w:szCs w:val="22"/>
        </w:rPr>
        <w:t>Zhotovitele, uveden</w:t>
      </w:r>
      <w:r w:rsidR="006E3123" w:rsidRPr="00D11F9F">
        <w:rPr>
          <w:rFonts w:ascii="Arial" w:hAnsi="Arial" w:cs="Arial"/>
          <w:color w:val="auto"/>
          <w:sz w:val="22"/>
          <w:szCs w:val="22"/>
        </w:rPr>
        <w:t>ou</w:t>
      </w:r>
      <w:r w:rsidR="007E1E11" w:rsidRPr="00D11F9F">
        <w:rPr>
          <w:rFonts w:ascii="Arial" w:hAnsi="Arial" w:cs="Arial"/>
          <w:color w:val="auto"/>
          <w:sz w:val="22"/>
          <w:szCs w:val="22"/>
        </w:rPr>
        <w:t xml:space="preserve"> v záhlaví smlouvy</w:t>
      </w:r>
      <w:r w:rsidR="000F5134" w:rsidRPr="00D11F9F">
        <w:rPr>
          <w:rFonts w:ascii="Arial" w:hAnsi="Arial" w:cs="Arial"/>
          <w:color w:val="auto"/>
          <w:sz w:val="22"/>
          <w:szCs w:val="22"/>
        </w:rPr>
        <w:t xml:space="preserve">) </w:t>
      </w:r>
      <w:r w:rsidRPr="00D11F9F">
        <w:rPr>
          <w:rFonts w:ascii="Arial" w:hAnsi="Arial" w:cs="Arial"/>
          <w:color w:val="auto"/>
          <w:sz w:val="22"/>
          <w:szCs w:val="22"/>
        </w:rPr>
        <w:t>Objednatelem</w:t>
      </w:r>
      <w:r w:rsidR="000F5134" w:rsidRPr="00D11F9F">
        <w:rPr>
          <w:rFonts w:ascii="Arial" w:hAnsi="Arial" w:cs="Arial"/>
          <w:color w:val="auto"/>
          <w:sz w:val="22"/>
          <w:szCs w:val="22"/>
        </w:rPr>
        <w:t xml:space="preserve">, a to </w:t>
      </w:r>
      <w:r w:rsidR="00C33569" w:rsidRPr="00294EE9">
        <w:rPr>
          <w:rFonts w:ascii="Arial" w:hAnsi="Arial" w:cs="Arial"/>
          <w:color w:val="auto"/>
          <w:sz w:val="22"/>
          <w:szCs w:val="22"/>
        </w:rPr>
        <w:t xml:space="preserve">alespoň </w:t>
      </w:r>
      <w:r w:rsidR="003619C3">
        <w:rPr>
          <w:rFonts w:ascii="Arial" w:hAnsi="Arial" w:cs="Arial"/>
          <w:b/>
          <w:color w:val="auto"/>
          <w:sz w:val="22"/>
          <w:szCs w:val="22"/>
        </w:rPr>
        <w:t>5</w:t>
      </w:r>
      <w:r w:rsidR="00634B8C" w:rsidRPr="00294EE9">
        <w:rPr>
          <w:rFonts w:ascii="Arial" w:hAnsi="Arial" w:cs="Arial"/>
          <w:b/>
          <w:color w:val="auto"/>
          <w:sz w:val="22"/>
          <w:szCs w:val="22"/>
        </w:rPr>
        <w:t xml:space="preserve"> pracovních dnů</w:t>
      </w:r>
      <w:r w:rsidR="000F5134" w:rsidRPr="00294EE9">
        <w:rPr>
          <w:rFonts w:ascii="Arial" w:hAnsi="Arial" w:cs="Arial"/>
          <w:color w:val="auto"/>
          <w:sz w:val="22"/>
          <w:szCs w:val="22"/>
        </w:rPr>
        <w:t xml:space="preserve"> před dnem </w:t>
      </w:r>
      <w:r w:rsidRPr="00294EE9">
        <w:rPr>
          <w:rFonts w:ascii="Arial" w:hAnsi="Arial" w:cs="Arial"/>
          <w:color w:val="auto"/>
          <w:sz w:val="22"/>
          <w:szCs w:val="22"/>
        </w:rPr>
        <w:t xml:space="preserve">předání a převzetí staveniště. </w:t>
      </w:r>
      <w:r w:rsidR="000E68A3" w:rsidRPr="00294EE9">
        <w:rPr>
          <w:rFonts w:ascii="Arial" w:hAnsi="Arial" w:cs="Arial"/>
          <w:sz w:val="22"/>
          <w:szCs w:val="22"/>
        </w:rPr>
        <w:t>Zhotovitel je povinen převzít staveniště v termínu stanoveném Objednatelem</w:t>
      </w:r>
      <w:r w:rsidR="00660543" w:rsidRPr="00294EE9">
        <w:rPr>
          <w:rFonts w:ascii="Arial" w:hAnsi="Arial" w:cs="Arial"/>
          <w:sz w:val="22"/>
          <w:szCs w:val="22"/>
        </w:rPr>
        <w:t xml:space="preserve">, pokud se </w:t>
      </w:r>
      <w:r w:rsidR="00F631D6">
        <w:rPr>
          <w:rFonts w:ascii="Arial" w:hAnsi="Arial" w:cs="Arial"/>
          <w:sz w:val="22"/>
          <w:szCs w:val="22"/>
        </w:rPr>
        <w:t>s</w:t>
      </w:r>
      <w:r w:rsidR="00660543" w:rsidRPr="00294EE9">
        <w:rPr>
          <w:rFonts w:ascii="Arial" w:hAnsi="Arial" w:cs="Arial"/>
          <w:sz w:val="22"/>
          <w:szCs w:val="22"/>
        </w:rPr>
        <w:t xml:space="preserve">mluvní strany nedohodnou jinak, přičemž nepřevzetí staveniště </w:t>
      </w:r>
      <w:r w:rsidR="00AA7DB8" w:rsidRPr="00294EE9">
        <w:rPr>
          <w:rFonts w:ascii="Arial" w:hAnsi="Arial" w:cs="Arial"/>
          <w:sz w:val="22"/>
          <w:szCs w:val="22"/>
        </w:rPr>
        <w:t xml:space="preserve">ze strany Zhotovitele </w:t>
      </w:r>
      <w:r w:rsidR="00660543" w:rsidRPr="00294EE9">
        <w:rPr>
          <w:rFonts w:ascii="Arial" w:hAnsi="Arial" w:cs="Arial"/>
          <w:sz w:val="22"/>
          <w:szCs w:val="22"/>
        </w:rPr>
        <w:t>je podstatným porušením</w:t>
      </w:r>
      <w:r w:rsidR="00660543">
        <w:rPr>
          <w:rFonts w:ascii="Arial" w:hAnsi="Arial" w:cs="Arial"/>
          <w:sz w:val="22"/>
          <w:szCs w:val="22"/>
        </w:rPr>
        <w:t xml:space="preserve"> smlouvy. </w:t>
      </w:r>
    </w:p>
    <w:p w14:paraId="00B0030B" w14:textId="619DAA06" w:rsidR="001D4FF9" w:rsidRPr="003619C3" w:rsidRDefault="001D4FF9" w:rsidP="003619C3">
      <w:pPr>
        <w:pStyle w:val="Zkladntext"/>
        <w:keepNext/>
        <w:spacing w:after="120"/>
        <w:ind w:left="284" w:firstLine="0"/>
        <w:rPr>
          <w:rFonts w:ascii="Arial" w:hAnsi="Arial" w:cs="Arial"/>
          <w:color w:val="auto"/>
          <w:sz w:val="22"/>
          <w:szCs w:val="22"/>
        </w:rPr>
      </w:pPr>
      <w:r w:rsidRPr="00D11F9F">
        <w:rPr>
          <w:rFonts w:ascii="Arial" w:hAnsi="Arial" w:cs="Arial"/>
          <w:sz w:val="22"/>
          <w:szCs w:val="22"/>
        </w:rPr>
        <w:t xml:space="preserve">O předání a převzetí </w:t>
      </w:r>
      <w:r w:rsidR="00553DD6" w:rsidRPr="00D11F9F">
        <w:rPr>
          <w:rFonts w:ascii="Arial" w:hAnsi="Arial" w:cs="Arial"/>
          <w:sz w:val="22"/>
          <w:szCs w:val="22"/>
        </w:rPr>
        <w:t>s</w:t>
      </w:r>
      <w:r w:rsidRPr="00D11F9F">
        <w:rPr>
          <w:rFonts w:ascii="Arial" w:hAnsi="Arial" w:cs="Arial"/>
          <w:sz w:val="22"/>
          <w:szCs w:val="22"/>
        </w:rPr>
        <w:t xml:space="preserve">taveniště vyhotoví </w:t>
      </w:r>
      <w:r w:rsidRPr="00D11F9F">
        <w:rPr>
          <w:rFonts w:ascii="Arial" w:hAnsi="Arial" w:cs="Arial"/>
          <w:sz w:val="22"/>
          <w:szCs w:val="22"/>
        </w:rPr>
        <w:t>Objednatel</w:t>
      </w:r>
      <w:r w:rsidR="007E1E11" w:rsidRPr="00D11F9F">
        <w:rPr>
          <w:rFonts w:ascii="Arial" w:hAnsi="Arial" w:cs="Arial"/>
          <w:sz w:val="22"/>
          <w:szCs w:val="22"/>
        </w:rPr>
        <w:t xml:space="preserve"> </w:t>
      </w:r>
      <w:r w:rsidRPr="00D11F9F">
        <w:rPr>
          <w:rFonts w:ascii="Arial" w:hAnsi="Arial" w:cs="Arial"/>
          <w:sz w:val="22"/>
          <w:szCs w:val="22"/>
        </w:rPr>
        <w:t xml:space="preserve">písemný </w:t>
      </w:r>
      <w:r w:rsidRPr="00D11F9F">
        <w:rPr>
          <w:rFonts w:ascii="Arial" w:hAnsi="Arial" w:cs="Arial"/>
          <w:sz w:val="22"/>
          <w:szCs w:val="22"/>
        </w:rPr>
        <w:t>protokol, který obě strany podepíší. Za den předání Staveniště se považuje den, kdy dojde k oboustrannému podpisu příslušného protokol</w:t>
      </w:r>
      <w:r w:rsidR="007E1E11" w:rsidRPr="00D11F9F">
        <w:rPr>
          <w:rFonts w:ascii="Arial" w:hAnsi="Arial" w:cs="Arial"/>
          <w:sz w:val="22"/>
          <w:szCs w:val="22"/>
        </w:rPr>
        <w:t>u zástupci obou smluvních</w:t>
      </w:r>
      <w:r w:rsidR="007E1E11">
        <w:rPr>
          <w:rFonts w:ascii="Arial" w:hAnsi="Arial" w:cs="Arial"/>
          <w:sz w:val="22"/>
          <w:szCs w:val="22"/>
        </w:rPr>
        <w:t xml:space="preserve"> stran ve věcech technických.</w:t>
      </w:r>
    </w:p>
    <w:p w14:paraId="47204438" w14:textId="3C479FC9" w:rsidR="001D4FF9" w:rsidRPr="00294EE9" w:rsidRDefault="001D4FF9" w:rsidP="00B325F6">
      <w:pPr>
        <w:pStyle w:val="Zkladntext"/>
        <w:keepNext/>
        <w:numPr>
          <w:ilvl w:val="1"/>
          <w:numId w:val="13"/>
        </w:numPr>
        <w:tabs>
          <w:tab w:val="left" w:pos="360"/>
        </w:tabs>
        <w:spacing w:after="120"/>
        <w:ind w:left="284" w:hanging="284"/>
        <w:rPr>
          <w:rFonts w:ascii="Arial" w:hAnsi="Arial" w:cs="Arial"/>
          <w:sz w:val="22"/>
          <w:szCs w:val="22"/>
        </w:rPr>
      </w:pPr>
      <w:r w:rsidRPr="00294EE9">
        <w:rPr>
          <w:rFonts w:ascii="Arial" w:hAnsi="Arial" w:cs="Arial"/>
          <w:sz w:val="22"/>
          <w:szCs w:val="22"/>
        </w:rPr>
        <w:t>Náklady na zařízení staveniště jsou obsaženy v celkové ceně díla.</w:t>
      </w:r>
    </w:p>
    <w:p w14:paraId="0199AEF4" w14:textId="22C9C0CE" w:rsidR="001D4FF9" w:rsidRPr="00294EE9" w:rsidRDefault="001D4FF9" w:rsidP="00B325F6">
      <w:pPr>
        <w:pStyle w:val="Zkladntext"/>
        <w:keepNext/>
        <w:numPr>
          <w:ilvl w:val="1"/>
          <w:numId w:val="13"/>
        </w:numPr>
        <w:tabs>
          <w:tab w:val="left" w:pos="360"/>
        </w:tabs>
        <w:spacing w:after="120"/>
        <w:ind w:left="284" w:hanging="284"/>
        <w:rPr>
          <w:rFonts w:ascii="Arial" w:hAnsi="Arial" w:cs="Arial"/>
          <w:sz w:val="22"/>
          <w:szCs w:val="22"/>
        </w:rPr>
      </w:pPr>
      <w:r w:rsidRPr="00294EE9">
        <w:rPr>
          <w:rFonts w:ascii="Arial" w:hAnsi="Arial" w:cs="Arial"/>
          <w:sz w:val="22"/>
          <w:szCs w:val="22"/>
        </w:rPr>
        <w:t>Zho</w:t>
      </w:r>
      <w:r w:rsidR="00553DD6" w:rsidRPr="00294EE9">
        <w:rPr>
          <w:rFonts w:ascii="Arial" w:hAnsi="Arial" w:cs="Arial"/>
          <w:sz w:val="22"/>
          <w:szCs w:val="22"/>
        </w:rPr>
        <w:t>tovitel je povinen udržovat na s</w:t>
      </w:r>
      <w:r w:rsidRPr="00294EE9">
        <w:rPr>
          <w:rFonts w:ascii="Arial" w:hAnsi="Arial" w:cs="Arial"/>
          <w:sz w:val="22"/>
          <w:szCs w:val="22"/>
        </w:rPr>
        <w:t>taveništi pořádek.</w:t>
      </w:r>
      <w:r w:rsidR="00BD5240">
        <w:rPr>
          <w:rFonts w:ascii="Arial" w:hAnsi="Arial" w:cs="Arial"/>
          <w:sz w:val="22"/>
          <w:szCs w:val="22"/>
        </w:rPr>
        <w:t xml:space="preserve"> </w:t>
      </w:r>
      <w:r w:rsidR="00BD5240" w:rsidRPr="00BD5240">
        <w:rPr>
          <w:rFonts w:ascii="Arial" w:hAnsi="Arial" w:cs="Arial"/>
          <w:sz w:val="22"/>
          <w:szCs w:val="22"/>
        </w:rPr>
        <w:t>Dojde-li v průběhu provádění díla ke znečištění přilehlých komunikací nebo jiných ploch, je Zhotovitel povinen znečištění odstranit na své náklady a bez zbytečného odkladu. Rovněž je Zhotovitel povinen odstranit na své náklady i veškerá poškození takových komunikací nebo ploch, vzniklá v přímé souvislosti s činností Zhotovitele. Pokud tak neučiní, je Objednatel oprávněn po dvou písemných výzvách objednat na nápravu výše uvedeného jinou specializovanou firmu. Veškeré takto vzniklé náklady uhradí Zhotovitel.</w:t>
      </w:r>
    </w:p>
    <w:p w14:paraId="58FFE6E0" w14:textId="77777777" w:rsidR="00CA479E" w:rsidRDefault="001D4FF9" w:rsidP="00CA479E">
      <w:pPr>
        <w:pStyle w:val="Zkladntext"/>
        <w:keepNext/>
        <w:numPr>
          <w:ilvl w:val="1"/>
          <w:numId w:val="13"/>
        </w:numPr>
        <w:tabs>
          <w:tab w:val="left" w:pos="360"/>
        </w:tabs>
        <w:spacing w:after="120"/>
        <w:ind w:left="284" w:hanging="284"/>
        <w:rPr>
          <w:rFonts w:ascii="Arial" w:hAnsi="Arial" w:cs="Arial"/>
          <w:sz w:val="22"/>
          <w:szCs w:val="22"/>
        </w:rPr>
      </w:pPr>
      <w:r w:rsidRPr="00294EE9">
        <w:rPr>
          <w:rFonts w:ascii="Arial" w:hAnsi="Arial" w:cs="Arial"/>
          <w:sz w:val="22"/>
          <w:szCs w:val="22"/>
        </w:rPr>
        <w:t>Zho</w:t>
      </w:r>
      <w:r w:rsidR="00553DD6" w:rsidRPr="00294EE9">
        <w:rPr>
          <w:rFonts w:ascii="Arial" w:hAnsi="Arial" w:cs="Arial"/>
          <w:sz w:val="22"/>
          <w:szCs w:val="22"/>
        </w:rPr>
        <w:t>tovitel je povinen zajistit na s</w:t>
      </w:r>
      <w:r w:rsidRPr="00294EE9">
        <w:rPr>
          <w:rFonts w:ascii="Arial" w:hAnsi="Arial" w:cs="Arial"/>
          <w:sz w:val="22"/>
          <w:szCs w:val="22"/>
        </w:rPr>
        <w:t>taveništi veškerá bezpečnostní opatření a hygienická opatření a opatření na ochranu životního prostředí, a to v rozsahu a způsobem stanoveným příslušnými předpisy.</w:t>
      </w:r>
    </w:p>
    <w:p w14:paraId="04CEF249" w14:textId="78909AE4" w:rsidR="00CA479E" w:rsidRDefault="00553DD6" w:rsidP="00CA479E">
      <w:pPr>
        <w:pStyle w:val="Zkladntext"/>
        <w:keepNext/>
        <w:tabs>
          <w:tab w:val="left" w:pos="360"/>
        </w:tabs>
        <w:spacing w:after="120"/>
        <w:ind w:left="284" w:firstLine="0"/>
        <w:rPr>
          <w:rFonts w:ascii="Arial" w:hAnsi="Arial" w:cs="Arial"/>
          <w:sz w:val="22"/>
          <w:szCs w:val="22"/>
        </w:rPr>
      </w:pPr>
      <w:r w:rsidRPr="00CA479E">
        <w:rPr>
          <w:rFonts w:ascii="Arial" w:hAnsi="Arial" w:cs="Arial"/>
          <w:sz w:val="22"/>
          <w:szCs w:val="22"/>
        </w:rPr>
        <w:t>Zhotovitel bere na vědomí, že s</w:t>
      </w:r>
      <w:r w:rsidR="001D4FF9" w:rsidRPr="00CA479E">
        <w:rPr>
          <w:rFonts w:ascii="Arial" w:hAnsi="Arial" w:cs="Arial"/>
          <w:sz w:val="22"/>
          <w:szCs w:val="22"/>
        </w:rPr>
        <w:t>taveniště se nachází v</w:t>
      </w:r>
      <w:r w:rsidR="006D6872" w:rsidRPr="00CA479E">
        <w:rPr>
          <w:rFonts w:ascii="Arial" w:hAnsi="Arial" w:cs="Arial"/>
          <w:sz w:val="22"/>
          <w:szCs w:val="22"/>
        </w:rPr>
        <w:t> rámci objektu</w:t>
      </w:r>
      <w:r w:rsidR="001D4FF9" w:rsidRPr="00CA479E">
        <w:rPr>
          <w:rFonts w:ascii="Arial" w:hAnsi="Arial" w:cs="Arial"/>
          <w:sz w:val="22"/>
          <w:szCs w:val="22"/>
        </w:rPr>
        <w:t xml:space="preserve"> Objednatele, </w:t>
      </w:r>
      <w:r w:rsidR="001D4FF9" w:rsidRPr="00CA479E">
        <w:rPr>
          <w:rFonts w:ascii="Arial" w:hAnsi="Arial" w:cs="Arial"/>
          <w:sz w:val="22"/>
          <w:szCs w:val="22"/>
        </w:rPr>
        <w:t xml:space="preserve">kde </w:t>
      </w:r>
      <w:r w:rsidR="004B58E0">
        <w:rPr>
          <w:rFonts w:ascii="Arial" w:hAnsi="Arial" w:cs="Arial"/>
          <w:sz w:val="22"/>
          <w:szCs w:val="22"/>
        </w:rPr>
        <w:t>bude</w:t>
      </w:r>
      <w:r w:rsidR="004B58E0" w:rsidRPr="00CA479E">
        <w:rPr>
          <w:rFonts w:ascii="Arial" w:hAnsi="Arial" w:cs="Arial"/>
          <w:sz w:val="22"/>
          <w:szCs w:val="22"/>
        </w:rPr>
        <w:t xml:space="preserve"> </w:t>
      </w:r>
      <w:r w:rsidR="001D4FF9" w:rsidRPr="00CA479E">
        <w:rPr>
          <w:rFonts w:ascii="Arial" w:hAnsi="Arial" w:cs="Arial"/>
          <w:sz w:val="22"/>
          <w:szCs w:val="22"/>
        </w:rPr>
        <w:t>probíh</w:t>
      </w:r>
      <w:r w:rsidR="006D6872" w:rsidRPr="00CA479E">
        <w:rPr>
          <w:rFonts w:ascii="Arial" w:hAnsi="Arial" w:cs="Arial"/>
          <w:sz w:val="22"/>
          <w:szCs w:val="22"/>
        </w:rPr>
        <w:t>at</w:t>
      </w:r>
      <w:r w:rsidR="001D4FF9" w:rsidRPr="00CA479E">
        <w:rPr>
          <w:rFonts w:ascii="Arial" w:hAnsi="Arial" w:cs="Arial"/>
          <w:sz w:val="22"/>
          <w:szCs w:val="22"/>
        </w:rPr>
        <w:t xml:space="preserve"> obvyklý provoz. Zhotovitel je povinen zabezpečit na </w:t>
      </w:r>
      <w:r w:rsidR="00C33569" w:rsidRPr="00CA479E">
        <w:rPr>
          <w:rFonts w:ascii="Arial" w:hAnsi="Arial" w:cs="Arial"/>
          <w:sz w:val="22"/>
          <w:szCs w:val="22"/>
        </w:rPr>
        <w:t>s</w:t>
      </w:r>
      <w:r w:rsidR="001D4FF9" w:rsidRPr="00CA479E">
        <w:rPr>
          <w:rFonts w:ascii="Arial" w:hAnsi="Arial" w:cs="Arial"/>
          <w:sz w:val="22"/>
          <w:szCs w:val="22"/>
        </w:rPr>
        <w:t>taveništi veškerá bezpečnostní opatření na ochranu osob pohybujících se v</w:t>
      </w:r>
      <w:r w:rsidR="006D6872" w:rsidRPr="00CA479E">
        <w:rPr>
          <w:rFonts w:ascii="Arial" w:hAnsi="Arial" w:cs="Arial"/>
          <w:sz w:val="22"/>
          <w:szCs w:val="22"/>
        </w:rPr>
        <w:t xml:space="preserve"> areálu</w:t>
      </w:r>
      <w:r w:rsidR="001D4FF9" w:rsidRPr="00CA479E">
        <w:rPr>
          <w:rFonts w:ascii="Arial" w:hAnsi="Arial" w:cs="Arial"/>
          <w:sz w:val="22"/>
          <w:szCs w:val="22"/>
        </w:rPr>
        <w:t xml:space="preserve"> Objednatele </w:t>
      </w:r>
      <w:r w:rsidR="001D4FF9" w:rsidRPr="00CA479E">
        <w:rPr>
          <w:rFonts w:ascii="Arial" w:hAnsi="Arial" w:cs="Arial"/>
          <w:sz w:val="22"/>
          <w:szCs w:val="22"/>
        </w:rPr>
        <w:t xml:space="preserve">a provést veškerá možná opatření k zabránění vstupu nezúčastněných </w:t>
      </w:r>
      <w:r w:rsidRPr="00CA479E">
        <w:rPr>
          <w:rFonts w:ascii="Arial" w:hAnsi="Arial" w:cs="Arial"/>
          <w:sz w:val="22"/>
          <w:szCs w:val="22"/>
        </w:rPr>
        <w:t>osob na s</w:t>
      </w:r>
      <w:r w:rsidR="001D4FF9" w:rsidRPr="00CA479E">
        <w:rPr>
          <w:rFonts w:ascii="Arial" w:hAnsi="Arial" w:cs="Arial"/>
          <w:sz w:val="22"/>
          <w:szCs w:val="22"/>
        </w:rPr>
        <w:t>taveniště.</w:t>
      </w:r>
    </w:p>
    <w:p w14:paraId="45447163" w14:textId="47F7B45B" w:rsidR="001D4FF9" w:rsidRPr="005F59F2" w:rsidRDefault="001D4FF9" w:rsidP="00CA479E">
      <w:pPr>
        <w:pStyle w:val="Zkladntext"/>
        <w:keepNext/>
        <w:tabs>
          <w:tab w:val="left" w:pos="360"/>
        </w:tabs>
        <w:spacing w:after="120"/>
        <w:ind w:left="284" w:firstLine="0"/>
        <w:rPr>
          <w:rFonts w:ascii="Arial" w:hAnsi="Arial" w:cs="Arial"/>
          <w:sz w:val="22"/>
          <w:szCs w:val="22"/>
        </w:rPr>
      </w:pPr>
      <w:r w:rsidRPr="005F59F2">
        <w:rPr>
          <w:rFonts w:ascii="Arial" w:hAnsi="Arial" w:cs="Arial"/>
          <w:sz w:val="22"/>
          <w:szCs w:val="22"/>
        </w:rPr>
        <w:t>Zhotoviteli budou poskytnuty kontakty na</w:t>
      </w:r>
      <w:r w:rsidR="00856447">
        <w:rPr>
          <w:rFonts w:ascii="Arial" w:hAnsi="Arial" w:cs="Arial"/>
          <w:sz w:val="22"/>
          <w:szCs w:val="22"/>
        </w:rPr>
        <w:t xml:space="preserve"> provozovatele</w:t>
      </w:r>
      <w:r w:rsidR="00AB2FCC">
        <w:rPr>
          <w:rFonts w:ascii="Arial" w:hAnsi="Arial" w:cs="Arial"/>
          <w:sz w:val="22"/>
          <w:szCs w:val="22"/>
        </w:rPr>
        <w:t xml:space="preserve"> objektu</w:t>
      </w:r>
      <w:r w:rsidRPr="005F59F2">
        <w:rPr>
          <w:rFonts w:ascii="Arial" w:hAnsi="Arial" w:cs="Arial"/>
          <w:sz w:val="22"/>
          <w:szCs w:val="22"/>
        </w:rPr>
        <w:t xml:space="preserve"> pro řešení případných nutných havarijních stavů.</w:t>
      </w:r>
      <w:r w:rsidR="00DF2BD6">
        <w:rPr>
          <w:rFonts w:ascii="Arial" w:hAnsi="Arial" w:cs="Arial"/>
          <w:sz w:val="22"/>
          <w:szCs w:val="22"/>
        </w:rPr>
        <w:t xml:space="preserve"> </w:t>
      </w:r>
    </w:p>
    <w:p w14:paraId="47361557" w14:textId="12318B3A" w:rsidR="008D4162" w:rsidRPr="00294EE9" w:rsidRDefault="0049029F" w:rsidP="00B325F6">
      <w:pPr>
        <w:pStyle w:val="Zkladntext"/>
        <w:keepNext/>
        <w:numPr>
          <w:ilvl w:val="1"/>
          <w:numId w:val="13"/>
        </w:numPr>
        <w:tabs>
          <w:tab w:val="left" w:pos="360"/>
        </w:tabs>
        <w:spacing w:after="120"/>
        <w:ind w:left="284" w:hanging="284"/>
        <w:rPr>
          <w:rFonts w:ascii="Arial" w:hAnsi="Arial" w:cs="Arial"/>
          <w:sz w:val="22"/>
          <w:szCs w:val="22"/>
        </w:rPr>
      </w:pPr>
      <w:r w:rsidRPr="00294EE9">
        <w:rPr>
          <w:rFonts w:ascii="Arial" w:hAnsi="Arial" w:cs="Arial"/>
          <w:sz w:val="22"/>
          <w:szCs w:val="22"/>
        </w:rPr>
        <w:t xml:space="preserve">Zhotovitel je povinen vyklidit staveniště v termínu sjednaném s Objednatelem. </w:t>
      </w:r>
    </w:p>
    <w:p w14:paraId="00DD75C3" w14:textId="77777777" w:rsidR="00ED514D" w:rsidRPr="002F12BD" w:rsidRDefault="00ED514D" w:rsidP="002011CB">
      <w:pPr>
        <w:pStyle w:val="Zkladntext"/>
        <w:keepNext/>
        <w:spacing w:after="120"/>
        <w:ind w:left="284" w:firstLine="0"/>
        <w:rPr>
          <w:rFonts w:ascii="Arial" w:hAnsi="Arial" w:cs="Arial"/>
          <w:sz w:val="10"/>
          <w:szCs w:val="10"/>
        </w:rPr>
      </w:pPr>
    </w:p>
    <w:p w14:paraId="2BAEA1D0" w14:textId="77777777" w:rsidR="0049029F" w:rsidRPr="006D1DFB" w:rsidRDefault="001D4FF9" w:rsidP="00B325F6">
      <w:pPr>
        <w:pStyle w:val="Nadpis4"/>
        <w:numPr>
          <w:ilvl w:val="0"/>
          <w:numId w:val="15"/>
        </w:numPr>
      </w:pPr>
      <w:r w:rsidRPr="006D1DFB">
        <w:t>Stavební deník</w:t>
      </w:r>
    </w:p>
    <w:p w14:paraId="6582858C" w14:textId="77777777" w:rsidR="00CC7484" w:rsidRPr="002F12BD" w:rsidRDefault="00CC7484" w:rsidP="00121377">
      <w:pPr>
        <w:pStyle w:val="Zkladntext"/>
        <w:keepNext/>
        <w:ind w:left="0" w:firstLine="0"/>
        <w:rPr>
          <w:rFonts w:ascii="Arial" w:hAnsi="Arial" w:cs="Arial"/>
          <w:b/>
          <w:sz w:val="10"/>
          <w:szCs w:val="10"/>
        </w:rPr>
      </w:pPr>
    </w:p>
    <w:p w14:paraId="5B4A35A8" w14:textId="6DFF6F3E" w:rsidR="007B7EC2" w:rsidRPr="006D1DFB" w:rsidRDefault="001D4FF9" w:rsidP="00B325F6">
      <w:pPr>
        <w:pStyle w:val="Zkladntext"/>
        <w:keepNext/>
        <w:numPr>
          <w:ilvl w:val="0"/>
          <w:numId w:val="16"/>
        </w:numPr>
        <w:spacing w:after="120"/>
        <w:ind w:left="357" w:hanging="357"/>
        <w:rPr>
          <w:rFonts w:ascii="Arial" w:hAnsi="Arial" w:cs="Arial"/>
          <w:color w:val="auto"/>
          <w:sz w:val="22"/>
          <w:szCs w:val="22"/>
        </w:rPr>
      </w:pPr>
      <w:r w:rsidRPr="006D1DFB">
        <w:rPr>
          <w:rFonts w:ascii="Arial" w:hAnsi="Arial" w:cs="Arial"/>
          <w:color w:val="auto"/>
          <w:sz w:val="22"/>
          <w:szCs w:val="22"/>
        </w:rPr>
        <w:t xml:space="preserve">Zhotovitel </w:t>
      </w:r>
      <w:r w:rsidR="00BA2CA8">
        <w:rPr>
          <w:rFonts w:ascii="Arial" w:hAnsi="Arial" w:cs="Arial"/>
          <w:color w:val="auto"/>
          <w:sz w:val="22"/>
          <w:szCs w:val="22"/>
        </w:rPr>
        <w:t>je povinen vést</w:t>
      </w:r>
      <w:r w:rsidRPr="006D1DFB">
        <w:rPr>
          <w:rFonts w:ascii="Arial" w:hAnsi="Arial" w:cs="Arial"/>
          <w:color w:val="auto"/>
          <w:sz w:val="22"/>
          <w:szCs w:val="22"/>
        </w:rPr>
        <w:t xml:space="preserve"> na stavbě stavební deník v náležitostech a způ</w:t>
      </w:r>
      <w:r w:rsidR="007B7EC2" w:rsidRPr="006D1DFB">
        <w:rPr>
          <w:rFonts w:ascii="Arial" w:hAnsi="Arial" w:cs="Arial"/>
          <w:color w:val="auto"/>
          <w:sz w:val="22"/>
          <w:szCs w:val="22"/>
        </w:rPr>
        <w:t>sobem</w:t>
      </w:r>
      <w:r w:rsidR="009D087C" w:rsidRPr="006D1DFB">
        <w:rPr>
          <w:rFonts w:ascii="Arial" w:hAnsi="Arial" w:cs="Arial"/>
          <w:color w:val="auto"/>
          <w:sz w:val="22"/>
          <w:szCs w:val="22"/>
        </w:rPr>
        <w:t xml:space="preserve"> vedení podle </w:t>
      </w:r>
      <w:r w:rsidR="00BD5240" w:rsidRPr="00BD5240">
        <w:rPr>
          <w:rFonts w:ascii="Arial" w:hAnsi="Arial" w:cs="Arial"/>
          <w:color w:val="auto"/>
          <w:sz w:val="22"/>
          <w:szCs w:val="22"/>
        </w:rPr>
        <w:t>vyhlášky č. 131/2024 Sb., o dokumentaci staveb</w:t>
      </w:r>
      <w:r w:rsidR="00856447">
        <w:rPr>
          <w:rFonts w:ascii="Arial" w:hAnsi="Arial" w:cs="Arial"/>
          <w:color w:val="auto"/>
          <w:sz w:val="22"/>
          <w:szCs w:val="22"/>
        </w:rPr>
        <w:t>.</w:t>
      </w:r>
    </w:p>
    <w:p w14:paraId="48F95A27" w14:textId="0677EB33" w:rsidR="007B7EC2" w:rsidRDefault="007B7EC2" w:rsidP="00B325F6">
      <w:pPr>
        <w:pStyle w:val="Zkladntext"/>
        <w:keepNext/>
        <w:numPr>
          <w:ilvl w:val="0"/>
          <w:numId w:val="16"/>
        </w:numPr>
        <w:spacing w:after="120"/>
        <w:ind w:left="357" w:hanging="357"/>
        <w:rPr>
          <w:rFonts w:ascii="Arial" w:hAnsi="Arial" w:cs="Arial"/>
          <w:color w:val="auto"/>
          <w:sz w:val="22"/>
          <w:szCs w:val="22"/>
        </w:rPr>
      </w:pPr>
      <w:r w:rsidRPr="006D1DFB">
        <w:rPr>
          <w:rFonts w:ascii="Arial" w:hAnsi="Arial" w:cs="Arial"/>
          <w:sz w:val="22"/>
          <w:szCs w:val="22"/>
        </w:rPr>
        <w:t>Zápisy do stavebního deníku činí osoba pověřená</w:t>
      </w:r>
      <w:r>
        <w:rPr>
          <w:rFonts w:ascii="Arial" w:hAnsi="Arial" w:cs="Arial"/>
          <w:sz w:val="22"/>
          <w:szCs w:val="22"/>
        </w:rPr>
        <w:t xml:space="preserve"> Z</w:t>
      </w:r>
      <w:r w:rsidRPr="008B7E8C">
        <w:rPr>
          <w:rFonts w:ascii="Arial" w:hAnsi="Arial" w:cs="Arial"/>
          <w:sz w:val="22"/>
          <w:szCs w:val="22"/>
        </w:rPr>
        <w:t xml:space="preserve">hotovitelem, a to vždy v den, kdy nastaly skutečnosti, které jsou předmětem zápisu. Dále mohou do stavebního deníku činit </w:t>
      </w:r>
      <w:r w:rsidRPr="008B7E8C">
        <w:rPr>
          <w:rFonts w:ascii="Arial" w:hAnsi="Arial" w:cs="Arial"/>
          <w:sz w:val="22"/>
          <w:szCs w:val="22"/>
        </w:rPr>
        <w:lastRenderedPageBreak/>
        <w:t>zápisy zpracovatel</w:t>
      </w:r>
      <w:r>
        <w:rPr>
          <w:rFonts w:ascii="Arial" w:hAnsi="Arial" w:cs="Arial"/>
          <w:sz w:val="22"/>
          <w:szCs w:val="22"/>
        </w:rPr>
        <w:t>é</w:t>
      </w:r>
      <w:r w:rsidRPr="008B7E8C">
        <w:rPr>
          <w:rFonts w:ascii="Arial" w:hAnsi="Arial" w:cs="Arial"/>
          <w:sz w:val="22"/>
          <w:szCs w:val="22"/>
        </w:rPr>
        <w:t xml:space="preserve"> projektové dokumentace</w:t>
      </w:r>
      <w:r>
        <w:rPr>
          <w:rFonts w:ascii="Arial" w:hAnsi="Arial" w:cs="Arial"/>
          <w:sz w:val="22"/>
          <w:szCs w:val="22"/>
        </w:rPr>
        <w:t>, zástupci technického dozoru stavebníka</w:t>
      </w:r>
      <w:r w:rsidRPr="008B7E8C">
        <w:rPr>
          <w:rFonts w:ascii="Arial" w:hAnsi="Arial" w:cs="Arial"/>
          <w:sz w:val="22"/>
          <w:szCs w:val="22"/>
        </w:rPr>
        <w:t xml:space="preserve"> a oprávněné orgány státní správy. </w:t>
      </w:r>
    </w:p>
    <w:p w14:paraId="3F8B14DF" w14:textId="7B5B7EDA" w:rsidR="00BA2CA8" w:rsidRDefault="000F51B4" w:rsidP="00B325F6">
      <w:pPr>
        <w:pStyle w:val="Zkladntext"/>
        <w:keepNext/>
        <w:numPr>
          <w:ilvl w:val="0"/>
          <w:numId w:val="16"/>
        </w:numPr>
        <w:spacing w:after="120"/>
        <w:ind w:left="357" w:hanging="357"/>
        <w:rPr>
          <w:rFonts w:ascii="Arial" w:hAnsi="Arial" w:cs="Arial"/>
          <w:sz w:val="22"/>
          <w:szCs w:val="22"/>
        </w:rPr>
      </w:pPr>
      <w:r>
        <w:rPr>
          <w:rFonts w:ascii="Arial" w:hAnsi="Arial" w:cs="Arial"/>
          <w:sz w:val="22"/>
          <w:szCs w:val="22"/>
        </w:rPr>
        <w:t>O</w:t>
      </w:r>
      <w:r w:rsidR="00BA2CA8">
        <w:rPr>
          <w:rFonts w:ascii="Arial" w:hAnsi="Arial" w:cs="Arial"/>
          <w:sz w:val="22"/>
          <w:szCs w:val="22"/>
        </w:rPr>
        <w:t xml:space="preserve">bjednatel </w:t>
      </w:r>
      <w:r w:rsidR="00BA2CA8" w:rsidRPr="008B7E8C">
        <w:rPr>
          <w:rFonts w:ascii="Arial" w:hAnsi="Arial" w:cs="Arial"/>
          <w:sz w:val="22"/>
          <w:szCs w:val="22"/>
        </w:rPr>
        <w:t>sled</w:t>
      </w:r>
      <w:r w:rsidR="00BA2CA8">
        <w:rPr>
          <w:rFonts w:ascii="Arial" w:hAnsi="Arial" w:cs="Arial"/>
          <w:sz w:val="22"/>
          <w:szCs w:val="22"/>
        </w:rPr>
        <w:t xml:space="preserve">uje </w:t>
      </w:r>
      <w:r w:rsidR="00BA2CA8" w:rsidRPr="008B7E8C">
        <w:rPr>
          <w:rFonts w:ascii="Arial" w:hAnsi="Arial" w:cs="Arial"/>
          <w:sz w:val="22"/>
          <w:szCs w:val="22"/>
        </w:rPr>
        <w:t xml:space="preserve">obsah </w:t>
      </w:r>
      <w:r w:rsidR="00BA2CA8">
        <w:rPr>
          <w:rFonts w:ascii="Arial" w:hAnsi="Arial" w:cs="Arial"/>
          <w:sz w:val="22"/>
          <w:szCs w:val="22"/>
        </w:rPr>
        <w:t xml:space="preserve">stavebního </w:t>
      </w:r>
      <w:r w:rsidR="00BA2CA8" w:rsidRPr="008B7E8C">
        <w:rPr>
          <w:rFonts w:ascii="Arial" w:hAnsi="Arial" w:cs="Arial"/>
          <w:sz w:val="22"/>
          <w:szCs w:val="22"/>
        </w:rPr>
        <w:t xml:space="preserve">deníku a je oprávněn </w:t>
      </w:r>
      <w:r w:rsidR="00BA2CA8">
        <w:rPr>
          <w:rFonts w:ascii="Arial" w:hAnsi="Arial" w:cs="Arial"/>
          <w:sz w:val="22"/>
          <w:szCs w:val="22"/>
        </w:rPr>
        <w:t>po</w:t>
      </w:r>
      <w:r w:rsidR="00BA2CA8" w:rsidRPr="008B7E8C">
        <w:rPr>
          <w:rFonts w:ascii="Arial" w:hAnsi="Arial" w:cs="Arial"/>
          <w:sz w:val="22"/>
          <w:szCs w:val="22"/>
        </w:rPr>
        <w:t>dle po</w:t>
      </w:r>
      <w:r w:rsidR="00BA2CA8">
        <w:rPr>
          <w:rFonts w:ascii="Arial" w:hAnsi="Arial" w:cs="Arial"/>
          <w:sz w:val="22"/>
          <w:szCs w:val="22"/>
        </w:rPr>
        <w:t xml:space="preserve">třeby připojovat svá stanoviska, záznamy, primárně je provádí autorizovanou osobou – technickým zástupcem </w:t>
      </w:r>
      <w:r w:rsidR="001D430C">
        <w:rPr>
          <w:rFonts w:ascii="Arial" w:hAnsi="Arial" w:cs="Arial"/>
          <w:sz w:val="22"/>
          <w:szCs w:val="22"/>
        </w:rPr>
        <w:t>O</w:t>
      </w:r>
      <w:r w:rsidR="00BA2CA8">
        <w:rPr>
          <w:rFonts w:ascii="Arial" w:hAnsi="Arial" w:cs="Arial"/>
          <w:sz w:val="22"/>
          <w:szCs w:val="22"/>
        </w:rPr>
        <w:t>bjednatele. Jméno technického dozoru bude Zhotoviteli sděleno při předání a převzetí Staveniště</w:t>
      </w:r>
      <w:r w:rsidR="00AB2FCC">
        <w:rPr>
          <w:rFonts w:ascii="Arial" w:hAnsi="Arial" w:cs="Arial"/>
          <w:sz w:val="22"/>
          <w:szCs w:val="22"/>
        </w:rPr>
        <w:t>,</w:t>
      </w:r>
      <w:r w:rsidR="00BA2CA8">
        <w:rPr>
          <w:rFonts w:ascii="Arial" w:hAnsi="Arial" w:cs="Arial"/>
          <w:sz w:val="22"/>
          <w:szCs w:val="22"/>
        </w:rPr>
        <w:t xml:space="preserve"> </w:t>
      </w:r>
      <w:r w:rsidR="00AB2FCC">
        <w:rPr>
          <w:rFonts w:ascii="Arial" w:hAnsi="Arial" w:cs="Arial"/>
          <w:sz w:val="22"/>
          <w:szCs w:val="22"/>
        </w:rPr>
        <w:t>v</w:t>
      </w:r>
      <w:r w:rsidR="00BA2CA8">
        <w:rPr>
          <w:rFonts w:ascii="Arial" w:hAnsi="Arial" w:cs="Arial"/>
          <w:sz w:val="22"/>
          <w:szCs w:val="22"/>
        </w:rPr>
        <w:t>četně kontaktů na provozovatel</w:t>
      </w:r>
      <w:r w:rsidR="00856447">
        <w:rPr>
          <w:rFonts w:ascii="Arial" w:hAnsi="Arial" w:cs="Arial"/>
          <w:sz w:val="22"/>
          <w:szCs w:val="22"/>
        </w:rPr>
        <w:t>e</w:t>
      </w:r>
      <w:r w:rsidR="00BA2CA8">
        <w:rPr>
          <w:rFonts w:ascii="Arial" w:hAnsi="Arial" w:cs="Arial"/>
          <w:sz w:val="22"/>
          <w:szCs w:val="22"/>
        </w:rPr>
        <w:t xml:space="preserve"> objektu</w:t>
      </w:r>
      <w:r w:rsidR="00AB2FCC">
        <w:rPr>
          <w:rFonts w:ascii="Arial" w:hAnsi="Arial" w:cs="Arial"/>
          <w:sz w:val="22"/>
          <w:szCs w:val="22"/>
        </w:rPr>
        <w:t>.</w:t>
      </w:r>
      <w:r w:rsidR="00BA2CA8">
        <w:rPr>
          <w:rFonts w:ascii="Arial" w:hAnsi="Arial" w:cs="Arial"/>
          <w:sz w:val="22"/>
          <w:szCs w:val="22"/>
        </w:rPr>
        <w:t xml:space="preserve"> </w:t>
      </w:r>
    </w:p>
    <w:p w14:paraId="03978BBB" w14:textId="77777777" w:rsidR="00121377" w:rsidRDefault="007B7EC2" w:rsidP="00B325F6">
      <w:pPr>
        <w:pStyle w:val="Zkladntext"/>
        <w:keepNext/>
        <w:numPr>
          <w:ilvl w:val="0"/>
          <w:numId w:val="16"/>
        </w:numPr>
        <w:spacing w:after="120"/>
        <w:ind w:left="357" w:hanging="357"/>
        <w:rPr>
          <w:rFonts w:ascii="Arial" w:hAnsi="Arial" w:cs="Arial"/>
          <w:sz w:val="22"/>
          <w:szCs w:val="22"/>
        </w:rPr>
      </w:pPr>
      <w:r w:rsidRPr="00121377">
        <w:rPr>
          <w:rFonts w:ascii="Arial" w:hAnsi="Arial" w:cs="Arial"/>
          <w:sz w:val="22"/>
          <w:szCs w:val="22"/>
        </w:rPr>
        <w:t>Jestliže je k dennímu záznamu potřebné stanovisko druhé smluvní strany, musí být do deníku zapsáno bez zbytečného odkladu.</w:t>
      </w:r>
    </w:p>
    <w:p w14:paraId="6CE4A6DC" w14:textId="7AC3E5F0" w:rsidR="00121377" w:rsidRDefault="007B7EC2" w:rsidP="00B325F6">
      <w:pPr>
        <w:pStyle w:val="Zkladntext"/>
        <w:keepNext/>
        <w:numPr>
          <w:ilvl w:val="0"/>
          <w:numId w:val="16"/>
        </w:numPr>
        <w:spacing w:after="120"/>
        <w:ind w:left="357" w:hanging="357"/>
        <w:rPr>
          <w:rFonts w:ascii="Arial" w:hAnsi="Arial" w:cs="Arial"/>
          <w:sz w:val="22"/>
          <w:szCs w:val="22"/>
        </w:rPr>
      </w:pPr>
      <w:r w:rsidRPr="00121377">
        <w:rPr>
          <w:rFonts w:ascii="Arial" w:hAnsi="Arial" w:cs="Arial"/>
          <w:sz w:val="22"/>
          <w:szCs w:val="22"/>
        </w:rPr>
        <w:t xml:space="preserve">Po </w:t>
      </w:r>
      <w:r w:rsidR="006E3123">
        <w:rPr>
          <w:rFonts w:ascii="Arial" w:hAnsi="Arial" w:cs="Arial"/>
          <w:sz w:val="22"/>
          <w:szCs w:val="22"/>
        </w:rPr>
        <w:t>do</w:t>
      </w:r>
      <w:r w:rsidRPr="00121377">
        <w:rPr>
          <w:rFonts w:ascii="Arial" w:hAnsi="Arial" w:cs="Arial"/>
          <w:sz w:val="22"/>
          <w:szCs w:val="22"/>
        </w:rPr>
        <w:t>končení díla je Zhotovitel povinen předat originál stavebního deníku Objednateli.</w:t>
      </w:r>
    </w:p>
    <w:p w14:paraId="699F9FCE" w14:textId="43B070C2" w:rsidR="00121377" w:rsidRPr="000B48E8" w:rsidRDefault="001D4FF9" w:rsidP="00B325F6">
      <w:pPr>
        <w:pStyle w:val="Zkladntext"/>
        <w:keepNext/>
        <w:numPr>
          <w:ilvl w:val="0"/>
          <w:numId w:val="16"/>
        </w:numPr>
        <w:spacing w:after="120"/>
        <w:ind w:left="357" w:hanging="357"/>
        <w:rPr>
          <w:rFonts w:ascii="Arial" w:hAnsi="Arial" w:cs="Arial"/>
          <w:sz w:val="22"/>
          <w:szCs w:val="22"/>
        </w:rPr>
      </w:pPr>
      <w:r w:rsidRPr="00121377">
        <w:rPr>
          <w:rFonts w:ascii="Arial" w:hAnsi="Arial" w:cs="Arial"/>
          <w:sz w:val="22"/>
          <w:szCs w:val="22"/>
        </w:rPr>
        <w:t xml:space="preserve">Zhotovitel zajistí </w:t>
      </w:r>
      <w:r w:rsidRPr="000B48E8">
        <w:rPr>
          <w:rFonts w:ascii="Arial" w:hAnsi="Arial" w:cs="Arial"/>
          <w:sz w:val="22"/>
          <w:szCs w:val="22"/>
        </w:rPr>
        <w:t>kontrolní dny podle dohody při předání a převzetí staveniště</w:t>
      </w:r>
      <w:r w:rsidR="00AC0657" w:rsidRPr="000B48E8">
        <w:rPr>
          <w:rFonts w:ascii="Arial" w:hAnsi="Arial" w:cs="Arial"/>
          <w:sz w:val="22"/>
          <w:szCs w:val="22"/>
        </w:rPr>
        <w:t xml:space="preserve"> </w:t>
      </w:r>
      <w:r w:rsidR="007B7EC2" w:rsidRPr="000B48E8">
        <w:rPr>
          <w:rFonts w:ascii="Arial" w:hAnsi="Arial" w:cs="Arial"/>
          <w:sz w:val="22"/>
          <w:szCs w:val="22"/>
        </w:rPr>
        <w:t xml:space="preserve">(četnost kontrolních </w:t>
      </w:r>
      <w:r w:rsidR="007B7EC2" w:rsidRPr="000B48E8">
        <w:rPr>
          <w:rFonts w:ascii="Arial" w:hAnsi="Arial" w:cs="Arial"/>
          <w:sz w:val="22"/>
          <w:szCs w:val="22"/>
        </w:rPr>
        <w:t xml:space="preserve">dnů </w:t>
      </w:r>
      <w:r w:rsidR="003E5784">
        <w:rPr>
          <w:rFonts w:ascii="Arial" w:hAnsi="Arial" w:cs="Arial"/>
          <w:b/>
          <w:sz w:val="22"/>
          <w:szCs w:val="22"/>
        </w:rPr>
        <w:t>1</w:t>
      </w:r>
      <w:r w:rsidR="003924C0">
        <w:rPr>
          <w:rFonts w:ascii="Arial" w:hAnsi="Arial" w:cs="Arial"/>
          <w:b/>
          <w:sz w:val="22"/>
          <w:szCs w:val="22"/>
        </w:rPr>
        <w:t>x za týden</w:t>
      </w:r>
      <w:r w:rsidR="00121377" w:rsidRPr="000B48E8">
        <w:rPr>
          <w:rFonts w:ascii="Arial" w:hAnsi="Arial" w:cs="Arial"/>
          <w:sz w:val="22"/>
          <w:szCs w:val="22"/>
        </w:rPr>
        <w:t>).</w:t>
      </w:r>
      <w:r w:rsidR="00D11F9F" w:rsidRPr="000B48E8">
        <w:rPr>
          <w:rFonts w:ascii="Arial" w:hAnsi="Arial" w:cs="Arial"/>
          <w:sz w:val="22"/>
          <w:szCs w:val="22"/>
        </w:rPr>
        <w:t xml:space="preserve"> Kontrolní </w:t>
      </w:r>
      <w:r w:rsidR="00D11F9F" w:rsidRPr="000B48E8">
        <w:rPr>
          <w:rFonts w:ascii="Arial" w:hAnsi="Arial" w:cs="Arial"/>
          <w:sz w:val="22"/>
          <w:szCs w:val="22"/>
        </w:rPr>
        <w:t xml:space="preserve">dny svolává </w:t>
      </w:r>
      <w:r w:rsidR="00931550">
        <w:rPr>
          <w:rFonts w:ascii="Arial" w:hAnsi="Arial" w:cs="Arial"/>
          <w:sz w:val="22"/>
          <w:szCs w:val="22"/>
        </w:rPr>
        <w:t>Z</w:t>
      </w:r>
      <w:r w:rsidR="00D11F9F" w:rsidRPr="000B48E8">
        <w:rPr>
          <w:rFonts w:ascii="Arial" w:hAnsi="Arial" w:cs="Arial"/>
          <w:sz w:val="22"/>
          <w:szCs w:val="22"/>
        </w:rPr>
        <w:t xml:space="preserve">hotovitel. </w:t>
      </w:r>
    </w:p>
    <w:p w14:paraId="76F5079F" w14:textId="7197DA53" w:rsidR="008D4162" w:rsidRPr="00121377" w:rsidRDefault="00384F3F" w:rsidP="00B325F6">
      <w:pPr>
        <w:pStyle w:val="Zkladntext"/>
        <w:keepNext/>
        <w:numPr>
          <w:ilvl w:val="0"/>
          <w:numId w:val="16"/>
        </w:numPr>
        <w:spacing w:after="120"/>
        <w:ind w:left="357" w:hanging="357"/>
        <w:rPr>
          <w:rFonts w:ascii="Arial" w:hAnsi="Arial" w:cs="Arial"/>
          <w:sz w:val="22"/>
          <w:szCs w:val="22"/>
        </w:rPr>
      </w:pPr>
      <w:r w:rsidRPr="000B48E8">
        <w:rPr>
          <w:rFonts w:ascii="Arial" w:hAnsi="Arial" w:cs="Arial"/>
          <w:sz w:val="22"/>
          <w:szCs w:val="22"/>
        </w:rPr>
        <w:t>K vyloučení pochybností Zhotovitel a Objednatel</w:t>
      </w:r>
      <w:r w:rsidRPr="00121377">
        <w:rPr>
          <w:rFonts w:ascii="Arial" w:hAnsi="Arial" w:cs="Arial"/>
          <w:sz w:val="22"/>
          <w:szCs w:val="22"/>
        </w:rPr>
        <w:t xml:space="preserve"> prohlašují, že zápisy ve stavebním deníku ani zápisy z kontrolních dnů se nepovažují za změnu smlouvy ani nezakládají nárok na změnu smlouvy.</w:t>
      </w:r>
    </w:p>
    <w:p w14:paraId="7501B502" w14:textId="77777777" w:rsidR="00C36040" w:rsidRPr="00D11F9F" w:rsidRDefault="001D4FF9" w:rsidP="00B325F6">
      <w:pPr>
        <w:pStyle w:val="Nadpis4"/>
        <w:numPr>
          <w:ilvl w:val="0"/>
          <w:numId w:val="15"/>
        </w:numPr>
      </w:pPr>
      <w:r w:rsidRPr="00D11F9F">
        <w:t>Provádění díla a bezpečnost práce</w:t>
      </w:r>
    </w:p>
    <w:p w14:paraId="5D8A0636" w14:textId="77777777" w:rsidR="00CC7484" w:rsidRPr="002F12BD" w:rsidRDefault="00CC7484" w:rsidP="002011CB">
      <w:pPr>
        <w:pStyle w:val="Zkladntext"/>
        <w:keepNext/>
        <w:ind w:left="1080" w:firstLine="0"/>
        <w:rPr>
          <w:rFonts w:ascii="Arial" w:hAnsi="Arial" w:cs="Arial"/>
          <w:b/>
          <w:sz w:val="10"/>
          <w:szCs w:val="10"/>
        </w:rPr>
      </w:pPr>
    </w:p>
    <w:p w14:paraId="790807D1" w14:textId="2AF31BE9" w:rsidR="00121377" w:rsidRPr="00D11F9F" w:rsidRDefault="002A0DEB" w:rsidP="00B325F6">
      <w:pPr>
        <w:pStyle w:val="Zkladntext"/>
        <w:keepNext/>
        <w:numPr>
          <w:ilvl w:val="0"/>
          <w:numId w:val="17"/>
        </w:numPr>
        <w:tabs>
          <w:tab w:val="left" w:pos="284"/>
        </w:tabs>
        <w:spacing w:after="120"/>
        <w:ind w:left="357" w:hanging="357"/>
        <w:rPr>
          <w:rFonts w:ascii="Arial" w:hAnsi="Arial" w:cs="Arial"/>
          <w:color w:val="auto"/>
          <w:sz w:val="22"/>
          <w:szCs w:val="22"/>
        </w:rPr>
      </w:pPr>
      <w:r w:rsidRPr="00D11F9F">
        <w:rPr>
          <w:rFonts w:ascii="Arial" w:hAnsi="Arial" w:cs="Arial"/>
          <w:color w:val="auto"/>
          <w:sz w:val="22"/>
          <w:szCs w:val="22"/>
        </w:rPr>
        <w:t>Z</w:t>
      </w:r>
      <w:r w:rsidR="00C36040" w:rsidRPr="00D11F9F">
        <w:rPr>
          <w:rFonts w:ascii="Arial" w:hAnsi="Arial" w:cs="Arial"/>
          <w:color w:val="auto"/>
          <w:sz w:val="22"/>
          <w:szCs w:val="22"/>
        </w:rPr>
        <w:t>hotovitel zabezpečí odborné vedení stavby autorizovaným stavbyvedoucím, který vlastní oprávnění dle</w:t>
      </w:r>
      <w:r w:rsidRPr="00D11F9F">
        <w:rPr>
          <w:rFonts w:ascii="Arial" w:hAnsi="Arial" w:cs="Arial"/>
          <w:color w:val="auto"/>
          <w:sz w:val="22"/>
          <w:szCs w:val="22"/>
        </w:rPr>
        <w:t xml:space="preserve"> </w:t>
      </w:r>
      <w:r w:rsidR="00AF4894">
        <w:rPr>
          <w:rFonts w:ascii="Arial" w:hAnsi="Arial" w:cs="Arial"/>
          <w:color w:val="auto"/>
          <w:sz w:val="22"/>
          <w:szCs w:val="22"/>
        </w:rPr>
        <w:t>zákona</w:t>
      </w:r>
      <w:r w:rsidR="00C36040" w:rsidRPr="00D11F9F">
        <w:rPr>
          <w:rFonts w:ascii="Arial" w:hAnsi="Arial" w:cs="Arial"/>
          <w:color w:val="auto"/>
          <w:sz w:val="22"/>
          <w:szCs w:val="22"/>
        </w:rPr>
        <w:t xml:space="preserve"> č.</w:t>
      </w:r>
      <w:r w:rsidR="00483CDA">
        <w:rPr>
          <w:rFonts w:ascii="Arial" w:hAnsi="Arial" w:cs="Arial"/>
          <w:color w:val="auto"/>
          <w:sz w:val="22"/>
          <w:szCs w:val="22"/>
        </w:rPr>
        <w:t xml:space="preserve"> </w:t>
      </w:r>
      <w:r w:rsidR="00C36040" w:rsidRPr="00D11F9F">
        <w:rPr>
          <w:rFonts w:ascii="Arial" w:hAnsi="Arial" w:cs="Arial"/>
          <w:color w:val="auto"/>
          <w:sz w:val="22"/>
          <w:szCs w:val="22"/>
        </w:rPr>
        <w:t>360/1992 Sb.</w:t>
      </w:r>
      <w:r w:rsidR="00AF4894">
        <w:rPr>
          <w:rFonts w:ascii="Arial" w:hAnsi="Arial" w:cs="Arial"/>
          <w:color w:val="auto"/>
          <w:sz w:val="22"/>
          <w:szCs w:val="22"/>
        </w:rPr>
        <w:t>, autorizační zákon, ve znění pozdějších pře</w:t>
      </w:r>
      <w:r w:rsidR="00BA2CA8">
        <w:rPr>
          <w:rFonts w:ascii="Arial" w:hAnsi="Arial" w:cs="Arial"/>
          <w:color w:val="auto"/>
          <w:sz w:val="22"/>
          <w:szCs w:val="22"/>
        </w:rPr>
        <w:t>d</w:t>
      </w:r>
      <w:r w:rsidR="00AF4894">
        <w:rPr>
          <w:rFonts w:ascii="Arial" w:hAnsi="Arial" w:cs="Arial"/>
          <w:color w:val="auto"/>
          <w:sz w:val="22"/>
          <w:szCs w:val="22"/>
        </w:rPr>
        <w:t xml:space="preserve">pisů. </w:t>
      </w:r>
      <w:r w:rsidRPr="00D11F9F">
        <w:rPr>
          <w:rFonts w:ascii="Arial" w:hAnsi="Arial" w:cs="Arial"/>
          <w:color w:val="auto"/>
          <w:sz w:val="22"/>
          <w:szCs w:val="22"/>
        </w:rPr>
        <w:t xml:space="preserve"> Zákonné povinnosti stavbyvedoucího</w:t>
      </w:r>
      <w:r w:rsidR="007E220F" w:rsidRPr="00D11F9F">
        <w:rPr>
          <w:rFonts w:ascii="Arial" w:hAnsi="Arial" w:cs="Arial"/>
          <w:color w:val="auto"/>
          <w:sz w:val="22"/>
          <w:szCs w:val="22"/>
        </w:rPr>
        <w:t xml:space="preserve"> uvedené v §</w:t>
      </w:r>
      <w:r w:rsidR="00483CDA">
        <w:rPr>
          <w:rFonts w:ascii="Arial" w:hAnsi="Arial" w:cs="Arial"/>
          <w:color w:val="auto"/>
          <w:sz w:val="22"/>
          <w:szCs w:val="22"/>
        </w:rPr>
        <w:t xml:space="preserve"> </w:t>
      </w:r>
      <w:r w:rsidR="007E220F" w:rsidRPr="00D11F9F">
        <w:rPr>
          <w:rFonts w:ascii="Arial" w:hAnsi="Arial" w:cs="Arial"/>
          <w:color w:val="auto"/>
          <w:sz w:val="22"/>
          <w:szCs w:val="22"/>
        </w:rPr>
        <w:t>1</w:t>
      </w:r>
      <w:r w:rsidR="009F1629">
        <w:rPr>
          <w:rFonts w:ascii="Arial" w:hAnsi="Arial" w:cs="Arial"/>
          <w:color w:val="auto"/>
          <w:sz w:val="22"/>
          <w:szCs w:val="22"/>
        </w:rPr>
        <w:t>64 stavebního zákona</w:t>
      </w:r>
      <w:r w:rsidR="00AF4894">
        <w:rPr>
          <w:rFonts w:ascii="Arial" w:hAnsi="Arial" w:cs="Arial"/>
          <w:color w:val="auto"/>
          <w:sz w:val="22"/>
          <w:szCs w:val="22"/>
        </w:rPr>
        <w:t>,</w:t>
      </w:r>
      <w:r w:rsidRPr="00D11F9F">
        <w:rPr>
          <w:rFonts w:ascii="Arial" w:hAnsi="Arial" w:cs="Arial"/>
          <w:color w:val="auto"/>
          <w:sz w:val="22"/>
          <w:szCs w:val="22"/>
        </w:rPr>
        <w:t xml:space="preserve"> nejsou převedi</w:t>
      </w:r>
      <w:r w:rsidR="00121377" w:rsidRPr="00D11F9F">
        <w:rPr>
          <w:rFonts w:ascii="Arial" w:hAnsi="Arial" w:cs="Arial"/>
          <w:color w:val="auto"/>
          <w:sz w:val="22"/>
          <w:szCs w:val="22"/>
        </w:rPr>
        <w:t>telné na neautorizovanou osobu.</w:t>
      </w:r>
    </w:p>
    <w:p w14:paraId="33EB8913" w14:textId="6EDBF566" w:rsidR="00121377" w:rsidRDefault="001D4FF9" w:rsidP="00B325F6">
      <w:pPr>
        <w:pStyle w:val="Zkladntext"/>
        <w:keepNext/>
        <w:numPr>
          <w:ilvl w:val="0"/>
          <w:numId w:val="17"/>
        </w:numPr>
        <w:tabs>
          <w:tab w:val="left" w:pos="284"/>
        </w:tabs>
        <w:spacing w:after="120"/>
        <w:ind w:left="357" w:hanging="357"/>
        <w:rPr>
          <w:rFonts w:ascii="Arial" w:hAnsi="Arial" w:cs="Arial"/>
          <w:color w:val="auto"/>
          <w:sz w:val="22"/>
          <w:szCs w:val="22"/>
        </w:rPr>
      </w:pPr>
      <w:r w:rsidRPr="00D11F9F">
        <w:rPr>
          <w:rFonts w:ascii="Arial" w:hAnsi="Arial" w:cs="Arial"/>
          <w:sz w:val="22"/>
          <w:szCs w:val="22"/>
        </w:rPr>
        <w:t>Zhotovitel je povinen upozornit Objednatele bez zbytečného odkladu n</w:t>
      </w:r>
      <w:r w:rsidR="00E17E3D" w:rsidRPr="00D11F9F">
        <w:rPr>
          <w:rFonts w:ascii="Arial" w:hAnsi="Arial" w:cs="Arial"/>
          <w:sz w:val="22"/>
          <w:szCs w:val="22"/>
        </w:rPr>
        <w:t>a</w:t>
      </w:r>
      <w:r w:rsidRPr="00D11F9F">
        <w:rPr>
          <w:rFonts w:ascii="Arial" w:hAnsi="Arial" w:cs="Arial"/>
          <w:sz w:val="22"/>
          <w:szCs w:val="22"/>
        </w:rPr>
        <w:t xml:space="preserve"> nevhodnou povahu věcí převzatých od Objednatele nebo pokynů daných mu Objednatelem k provedení díla, jestliže Zhotovitel mohl tuto nevhodnost zjistit při vynaložení</w:t>
      </w:r>
      <w:r w:rsidRPr="00121377">
        <w:rPr>
          <w:rFonts w:ascii="Arial" w:hAnsi="Arial" w:cs="Arial"/>
          <w:sz w:val="22"/>
          <w:szCs w:val="22"/>
        </w:rPr>
        <w:t xml:space="preserve"> odborné </w:t>
      </w:r>
      <w:r w:rsidR="00BA2CA8">
        <w:rPr>
          <w:rFonts w:ascii="Arial" w:hAnsi="Arial" w:cs="Arial"/>
          <w:sz w:val="22"/>
          <w:szCs w:val="22"/>
        </w:rPr>
        <w:t>péče</w:t>
      </w:r>
      <w:r w:rsidRPr="00121377">
        <w:rPr>
          <w:rFonts w:ascii="Arial" w:hAnsi="Arial" w:cs="Arial"/>
          <w:sz w:val="22"/>
          <w:szCs w:val="22"/>
        </w:rPr>
        <w:t>.</w:t>
      </w:r>
    </w:p>
    <w:p w14:paraId="63ADC8FE" w14:textId="1AFF99A6" w:rsidR="001D4FF9" w:rsidRPr="00294EE9" w:rsidRDefault="001D4FF9" w:rsidP="00B325F6">
      <w:pPr>
        <w:pStyle w:val="Zkladntext"/>
        <w:keepNext/>
        <w:numPr>
          <w:ilvl w:val="0"/>
          <w:numId w:val="17"/>
        </w:numPr>
        <w:tabs>
          <w:tab w:val="left" w:pos="284"/>
        </w:tabs>
        <w:spacing w:after="120"/>
        <w:ind w:left="357" w:hanging="357"/>
        <w:rPr>
          <w:rFonts w:ascii="Arial" w:hAnsi="Arial" w:cs="Arial"/>
          <w:color w:val="auto"/>
          <w:sz w:val="22"/>
          <w:szCs w:val="22"/>
        </w:rPr>
      </w:pPr>
      <w:r w:rsidRPr="00294EE9">
        <w:rPr>
          <w:rFonts w:ascii="Arial" w:hAnsi="Arial" w:cs="Arial"/>
          <w:sz w:val="22"/>
          <w:szCs w:val="22"/>
        </w:rPr>
        <w:t>Zhotovitel je povinen zajistit při provádění díla dodržení veškerých bezpečnostních opatření a hygienických opatření a opatření vedoucích k požární ochraně prováděného d</w:t>
      </w:r>
      <w:r w:rsidR="00C06ECF" w:rsidRPr="00294EE9">
        <w:rPr>
          <w:rFonts w:ascii="Arial" w:hAnsi="Arial" w:cs="Arial"/>
          <w:sz w:val="22"/>
          <w:szCs w:val="22"/>
        </w:rPr>
        <w:t>í</w:t>
      </w:r>
      <w:r w:rsidRPr="00294EE9">
        <w:rPr>
          <w:rFonts w:ascii="Arial" w:hAnsi="Arial" w:cs="Arial"/>
          <w:sz w:val="22"/>
          <w:szCs w:val="22"/>
        </w:rPr>
        <w:t>la, a to v rozsahu a způsobem stanoveným příslušnými předpisy.</w:t>
      </w:r>
    </w:p>
    <w:p w14:paraId="309CA752" w14:textId="0E8B2B1A" w:rsidR="00121377" w:rsidRDefault="00842A65" w:rsidP="00B325F6">
      <w:pPr>
        <w:pStyle w:val="Zkladntext"/>
        <w:keepNext/>
        <w:numPr>
          <w:ilvl w:val="0"/>
          <w:numId w:val="17"/>
        </w:numPr>
        <w:tabs>
          <w:tab w:val="left" w:pos="284"/>
        </w:tabs>
        <w:spacing w:after="120"/>
        <w:ind w:left="357" w:hanging="357"/>
        <w:rPr>
          <w:rFonts w:ascii="Arial" w:hAnsi="Arial" w:cs="Arial"/>
          <w:sz w:val="22"/>
          <w:szCs w:val="22"/>
        </w:rPr>
      </w:pPr>
      <w:r w:rsidRPr="005F59F2">
        <w:rPr>
          <w:rFonts w:ascii="Arial" w:hAnsi="Arial" w:cs="Arial"/>
          <w:sz w:val="22"/>
          <w:szCs w:val="22"/>
        </w:rPr>
        <w:t xml:space="preserve">V případě, že budou před </w:t>
      </w:r>
      <w:r w:rsidR="000B0A78" w:rsidRPr="005F59F2">
        <w:rPr>
          <w:rFonts w:ascii="Arial" w:hAnsi="Arial" w:cs="Arial"/>
          <w:sz w:val="22"/>
          <w:szCs w:val="22"/>
        </w:rPr>
        <w:t>započetím</w:t>
      </w:r>
      <w:r w:rsidRPr="005F59F2">
        <w:rPr>
          <w:rFonts w:ascii="Arial" w:hAnsi="Arial" w:cs="Arial"/>
          <w:sz w:val="22"/>
          <w:szCs w:val="22"/>
        </w:rPr>
        <w:t xml:space="preserve"> díla naplněny podmínky zák.</w:t>
      </w:r>
      <w:r w:rsidR="00842736">
        <w:rPr>
          <w:rFonts w:ascii="Arial" w:hAnsi="Arial" w:cs="Arial"/>
          <w:sz w:val="22"/>
          <w:szCs w:val="22"/>
        </w:rPr>
        <w:t xml:space="preserve"> č. </w:t>
      </w:r>
      <w:r w:rsidRPr="005F59F2">
        <w:rPr>
          <w:rFonts w:ascii="Arial" w:hAnsi="Arial" w:cs="Arial"/>
          <w:sz w:val="22"/>
          <w:szCs w:val="22"/>
        </w:rPr>
        <w:t>309/2006 Sb.</w:t>
      </w:r>
      <w:r w:rsidR="00842736">
        <w:rPr>
          <w:rFonts w:ascii="Arial" w:hAnsi="Arial" w:cs="Arial"/>
          <w:sz w:val="22"/>
          <w:szCs w:val="22"/>
        </w:rPr>
        <w:t xml:space="preserve">, </w:t>
      </w:r>
      <w:r w:rsidR="00842736" w:rsidRPr="00842736">
        <w:rPr>
          <w:rFonts w:ascii="Arial" w:hAnsi="Arial" w:cs="Arial"/>
          <w:bCs/>
          <w:sz w:val="22"/>
          <w:szCs w:val="22"/>
        </w:rPr>
        <w:t>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009A59E1">
        <w:rPr>
          <w:rFonts w:ascii="Arial" w:hAnsi="Arial" w:cs="Arial"/>
          <w:bCs/>
          <w:sz w:val="22"/>
          <w:szCs w:val="22"/>
        </w:rPr>
        <w:t xml:space="preserve">, ve znění pozdějších </w:t>
      </w:r>
      <w:r w:rsidR="00842736" w:rsidRPr="00842736">
        <w:rPr>
          <w:rFonts w:ascii="Arial" w:hAnsi="Arial" w:cs="Arial"/>
          <w:bCs/>
          <w:sz w:val="22"/>
          <w:szCs w:val="22"/>
        </w:rPr>
        <w:t>předpisů,</w:t>
      </w:r>
      <w:r w:rsidRPr="005F59F2">
        <w:rPr>
          <w:rFonts w:ascii="Arial" w:hAnsi="Arial" w:cs="Arial"/>
          <w:sz w:val="22"/>
          <w:szCs w:val="22"/>
        </w:rPr>
        <w:t xml:space="preserve"> a NV</w:t>
      </w:r>
      <w:r w:rsidR="005D0C68">
        <w:rPr>
          <w:rFonts w:ascii="Arial" w:hAnsi="Arial" w:cs="Arial"/>
          <w:sz w:val="22"/>
          <w:szCs w:val="22"/>
        </w:rPr>
        <w:t xml:space="preserve"> (nařízení vlády)</w:t>
      </w:r>
      <w:r w:rsidR="00CA48B7">
        <w:rPr>
          <w:rFonts w:ascii="Arial" w:hAnsi="Arial" w:cs="Arial"/>
          <w:sz w:val="22"/>
          <w:szCs w:val="22"/>
        </w:rPr>
        <w:t xml:space="preserve"> </w:t>
      </w:r>
      <w:r w:rsidR="00842736">
        <w:rPr>
          <w:rFonts w:ascii="Arial" w:hAnsi="Arial" w:cs="Arial"/>
          <w:sz w:val="22"/>
          <w:szCs w:val="22"/>
        </w:rPr>
        <w:t>č. </w:t>
      </w:r>
      <w:r w:rsidRPr="005F59F2">
        <w:rPr>
          <w:rFonts w:ascii="Arial" w:hAnsi="Arial" w:cs="Arial"/>
          <w:sz w:val="22"/>
          <w:szCs w:val="22"/>
        </w:rPr>
        <w:t>591/2006 Sb.</w:t>
      </w:r>
      <w:r w:rsidR="00842736" w:rsidRPr="00842736">
        <w:rPr>
          <w:rFonts w:ascii="Arial" w:hAnsi="Arial" w:cs="Arial"/>
          <w:sz w:val="22"/>
          <w:szCs w:val="22"/>
        </w:rPr>
        <w:t xml:space="preserve">, </w:t>
      </w:r>
      <w:r w:rsidR="00842736" w:rsidRPr="00842736">
        <w:rPr>
          <w:rFonts w:ascii="Arial" w:hAnsi="Arial" w:cs="Arial"/>
          <w:bCs/>
          <w:sz w:val="22"/>
          <w:szCs w:val="22"/>
        </w:rPr>
        <w:t>o</w:t>
      </w:r>
      <w:r w:rsidR="00825AB2">
        <w:rPr>
          <w:rFonts w:ascii="Arial" w:hAnsi="Arial" w:cs="Arial"/>
          <w:bCs/>
          <w:sz w:val="22"/>
          <w:szCs w:val="22"/>
        </w:rPr>
        <w:t> </w:t>
      </w:r>
      <w:r w:rsidR="00842736" w:rsidRPr="00842736">
        <w:rPr>
          <w:rFonts w:ascii="Arial" w:hAnsi="Arial" w:cs="Arial"/>
          <w:bCs/>
          <w:sz w:val="22"/>
          <w:szCs w:val="22"/>
        </w:rPr>
        <w:t>bližších minimálních požadavcích na bezpečnost a ochranu zdraví při práci na</w:t>
      </w:r>
      <w:r w:rsidR="00825AB2">
        <w:rPr>
          <w:rFonts w:ascii="Arial" w:hAnsi="Arial" w:cs="Arial"/>
          <w:bCs/>
          <w:sz w:val="22"/>
          <w:szCs w:val="22"/>
        </w:rPr>
        <w:t> </w:t>
      </w:r>
      <w:r w:rsidR="00842736" w:rsidRPr="00842736">
        <w:rPr>
          <w:rFonts w:ascii="Arial" w:hAnsi="Arial" w:cs="Arial"/>
          <w:bCs/>
          <w:sz w:val="22"/>
          <w:szCs w:val="22"/>
        </w:rPr>
        <w:t>staveništích,</w:t>
      </w:r>
      <w:r w:rsidR="00B742E7">
        <w:rPr>
          <w:rFonts w:ascii="Arial" w:hAnsi="Arial" w:cs="Arial"/>
          <w:bCs/>
          <w:sz w:val="22"/>
          <w:szCs w:val="22"/>
        </w:rPr>
        <w:t xml:space="preserve"> </w:t>
      </w:r>
      <w:r w:rsidRPr="005F59F2">
        <w:rPr>
          <w:rFonts w:ascii="Arial" w:hAnsi="Arial" w:cs="Arial"/>
          <w:sz w:val="22"/>
          <w:szCs w:val="22"/>
        </w:rPr>
        <w:t>je</w:t>
      </w:r>
      <w:r w:rsidR="00B742E7">
        <w:rPr>
          <w:rFonts w:ascii="Arial" w:hAnsi="Arial" w:cs="Arial"/>
          <w:sz w:val="22"/>
          <w:szCs w:val="22"/>
        </w:rPr>
        <w:t xml:space="preserve"> </w:t>
      </w:r>
      <w:r w:rsidR="009A59E1">
        <w:rPr>
          <w:rFonts w:ascii="Arial" w:hAnsi="Arial" w:cs="Arial"/>
          <w:sz w:val="22"/>
          <w:szCs w:val="22"/>
        </w:rPr>
        <w:t>Z</w:t>
      </w:r>
      <w:r w:rsidR="000B0A78" w:rsidRPr="005F59F2">
        <w:rPr>
          <w:rFonts w:ascii="Arial" w:hAnsi="Arial" w:cs="Arial"/>
          <w:sz w:val="22"/>
          <w:szCs w:val="22"/>
        </w:rPr>
        <w:t>hotovitel</w:t>
      </w:r>
      <w:r w:rsidRPr="005F59F2">
        <w:rPr>
          <w:rFonts w:ascii="Arial" w:hAnsi="Arial" w:cs="Arial"/>
          <w:sz w:val="22"/>
          <w:szCs w:val="22"/>
        </w:rPr>
        <w:t xml:space="preserve"> povinen </w:t>
      </w:r>
      <w:r w:rsidR="000B0A78" w:rsidRPr="005F59F2">
        <w:rPr>
          <w:rFonts w:ascii="Arial" w:hAnsi="Arial" w:cs="Arial"/>
          <w:sz w:val="22"/>
          <w:szCs w:val="22"/>
        </w:rPr>
        <w:t>bezvýhradně zákonná ustanovení (§</w:t>
      </w:r>
      <w:r w:rsidR="00CA48B7">
        <w:rPr>
          <w:rFonts w:ascii="Arial" w:hAnsi="Arial" w:cs="Arial"/>
          <w:sz w:val="22"/>
          <w:szCs w:val="22"/>
        </w:rPr>
        <w:t xml:space="preserve"> </w:t>
      </w:r>
      <w:r w:rsidR="000B0A78" w:rsidRPr="005F59F2">
        <w:rPr>
          <w:rFonts w:ascii="Arial" w:hAnsi="Arial" w:cs="Arial"/>
          <w:sz w:val="22"/>
          <w:szCs w:val="22"/>
        </w:rPr>
        <w:t>16) dodržet.</w:t>
      </w:r>
    </w:p>
    <w:p w14:paraId="58EC7494" w14:textId="58E3A779" w:rsidR="001D4FF9" w:rsidRPr="00121377" w:rsidRDefault="001D4FF9" w:rsidP="00B325F6">
      <w:pPr>
        <w:pStyle w:val="Zkladntext"/>
        <w:keepNext/>
        <w:numPr>
          <w:ilvl w:val="0"/>
          <w:numId w:val="17"/>
        </w:numPr>
        <w:tabs>
          <w:tab w:val="left" w:pos="284"/>
        </w:tabs>
        <w:spacing w:after="120"/>
        <w:ind w:left="357" w:hanging="357"/>
        <w:rPr>
          <w:rFonts w:ascii="Arial" w:hAnsi="Arial" w:cs="Arial"/>
          <w:sz w:val="22"/>
          <w:szCs w:val="22"/>
        </w:rPr>
      </w:pPr>
      <w:r w:rsidRPr="00121377">
        <w:rPr>
          <w:rFonts w:ascii="Arial" w:hAnsi="Arial" w:cs="Arial"/>
          <w:sz w:val="22"/>
          <w:szCs w:val="22"/>
        </w:rPr>
        <w:t xml:space="preserve">Odpovědnost </w:t>
      </w:r>
      <w:r w:rsidR="009A59E1" w:rsidRPr="00121377">
        <w:rPr>
          <w:rFonts w:ascii="Arial" w:hAnsi="Arial" w:cs="Arial"/>
          <w:sz w:val="22"/>
          <w:szCs w:val="22"/>
        </w:rPr>
        <w:t xml:space="preserve">Zhotovitele </w:t>
      </w:r>
      <w:r w:rsidRPr="00121377">
        <w:rPr>
          <w:rFonts w:ascii="Arial" w:hAnsi="Arial" w:cs="Arial"/>
          <w:sz w:val="22"/>
          <w:szCs w:val="22"/>
        </w:rPr>
        <w:t>za škodu a povinnost nahradit škodu</w:t>
      </w:r>
    </w:p>
    <w:p w14:paraId="024130DB" w14:textId="6B4F8E7E" w:rsidR="001D4FF9" w:rsidRPr="005F59F2" w:rsidRDefault="001D4FF9" w:rsidP="002011CB">
      <w:pPr>
        <w:pStyle w:val="Zkladntext"/>
        <w:keepNext/>
        <w:tabs>
          <w:tab w:val="left" w:pos="284"/>
        </w:tabs>
        <w:spacing w:after="120"/>
        <w:ind w:left="358" w:hanging="284"/>
        <w:rPr>
          <w:rFonts w:ascii="Arial" w:hAnsi="Arial" w:cs="Arial"/>
          <w:sz w:val="22"/>
          <w:szCs w:val="22"/>
        </w:rPr>
      </w:pPr>
      <w:r w:rsidRPr="005F59F2">
        <w:rPr>
          <w:rFonts w:ascii="Arial" w:hAnsi="Arial" w:cs="Arial"/>
          <w:sz w:val="22"/>
          <w:szCs w:val="22"/>
        </w:rPr>
        <w:tab/>
      </w:r>
      <w:r w:rsidR="00B742E7">
        <w:rPr>
          <w:rFonts w:ascii="Arial" w:hAnsi="Arial" w:cs="Arial"/>
          <w:sz w:val="22"/>
          <w:szCs w:val="22"/>
        </w:rPr>
        <w:t xml:space="preserve"> </w:t>
      </w:r>
      <w:r w:rsidRPr="005F59F2">
        <w:rPr>
          <w:rFonts w:ascii="Arial" w:hAnsi="Arial" w:cs="Arial"/>
          <w:sz w:val="22"/>
          <w:szCs w:val="22"/>
        </w:rPr>
        <w:t xml:space="preserve">Pokud činností </w:t>
      </w:r>
      <w:r w:rsidR="009A59E1">
        <w:rPr>
          <w:rFonts w:ascii="Arial" w:hAnsi="Arial" w:cs="Arial"/>
          <w:sz w:val="22"/>
          <w:szCs w:val="22"/>
        </w:rPr>
        <w:t>Z</w:t>
      </w:r>
      <w:r w:rsidRPr="005F59F2">
        <w:rPr>
          <w:rFonts w:ascii="Arial" w:hAnsi="Arial" w:cs="Arial"/>
          <w:sz w:val="22"/>
          <w:szCs w:val="22"/>
        </w:rPr>
        <w:t>hotovitele dojde ke způsobení škody</w:t>
      </w:r>
      <w:r w:rsidR="00CB5D47">
        <w:rPr>
          <w:rFonts w:ascii="Arial" w:hAnsi="Arial" w:cs="Arial"/>
          <w:sz w:val="22"/>
          <w:szCs w:val="22"/>
        </w:rPr>
        <w:t xml:space="preserve"> Objednateli nebo třetím osobám</w:t>
      </w:r>
      <w:r w:rsidR="00B742E7">
        <w:rPr>
          <w:rFonts w:ascii="Arial" w:hAnsi="Arial" w:cs="Arial"/>
          <w:sz w:val="22"/>
          <w:szCs w:val="22"/>
        </w:rPr>
        <w:t xml:space="preserve"> </w:t>
      </w:r>
      <w:r w:rsidRPr="005F59F2">
        <w:rPr>
          <w:rFonts w:ascii="Arial" w:hAnsi="Arial" w:cs="Arial"/>
          <w:sz w:val="22"/>
          <w:szCs w:val="22"/>
        </w:rPr>
        <w:t xml:space="preserve">z titulu opomenutí, </w:t>
      </w:r>
      <w:r w:rsidR="00842736">
        <w:rPr>
          <w:rFonts w:ascii="Arial" w:hAnsi="Arial" w:cs="Arial"/>
          <w:sz w:val="22"/>
          <w:szCs w:val="22"/>
        </w:rPr>
        <w:t>ne</w:t>
      </w:r>
      <w:r w:rsidRPr="005F59F2">
        <w:rPr>
          <w:rFonts w:ascii="Arial" w:hAnsi="Arial" w:cs="Arial"/>
          <w:sz w:val="22"/>
          <w:szCs w:val="22"/>
        </w:rPr>
        <w:t>dbalosti nebo neplněním podmínek vyplývajíc</w:t>
      </w:r>
      <w:r w:rsidR="00CB5D47">
        <w:rPr>
          <w:rFonts w:ascii="Arial" w:hAnsi="Arial" w:cs="Arial"/>
          <w:sz w:val="22"/>
          <w:szCs w:val="22"/>
        </w:rPr>
        <w:t xml:space="preserve">ích ze zákona, technických nebo </w:t>
      </w:r>
      <w:r w:rsidRPr="005F59F2">
        <w:rPr>
          <w:rFonts w:ascii="Arial" w:hAnsi="Arial" w:cs="Arial"/>
          <w:sz w:val="22"/>
          <w:szCs w:val="22"/>
        </w:rPr>
        <w:t>jiných norem nebo vyplývajících z této smlouvy je Zhotovitel bez zbytečného odkladu tuto škodu odstranit a není-li to možné, tak finančně uhradit. Veškeré náklady s tím spojené nese Zhotovitel.</w:t>
      </w:r>
    </w:p>
    <w:p w14:paraId="19FBE1EE" w14:textId="77777777" w:rsidR="001D4FF9" w:rsidRPr="005F59F2" w:rsidRDefault="001D4FF9" w:rsidP="002011CB">
      <w:pPr>
        <w:pStyle w:val="Zkladntext"/>
        <w:keepNext/>
        <w:spacing w:after="120"/>
        <w:ind w:left="358" w:hanging="284"/>
        <w:rPr>
          <w:rFonts w:ascii="Arial" w:hAnsi="Arial" w:cs="Arial"/>
          <w:sz w:val="22"/>
          <w:szCs w:val="22"/>
        </w:rPr>
      </w:pPr>
      <w:r w:rsidRPr="005F59F2">
        <w:rPr>
          <w:rFonts w:ascii="Arial" w:hAnsi="Arial" w:cs="Arial"/>
          <w:sz w:val="22"/>
          <w:szCs w:val="22"/>
        </w:rPr>
        <w:t xml:space="preserve">     Zhotovitel odpovídá i za škodu způsobenou činností těch, kteří pro něj dílo provádějí.</w:t>
      </w:r>
    </w:p>
    <w:p w14:paraId="6F172CEB" w14:textId="77777777" w:rsidR="001D4FF9" w:rsidRPr="005F59F2" w:rsidRDefault="001D4FF9" w:rsidP="002011CB">
      <w:pPr>
        <w:pStyle w:val="Zkladntext"/>
        <w:keepNext/>
        <w:tabs>
          <w:tab w:val="left" w:pos="284"/>
        </w:tabs>
        <w:spacing w:after="120"/>
        <w:ind w:left="358" w:hanging="284"/>
        <w:rPr>
          <w:rFonts w:ascii="Arial" w:hAnsi="Arial" w:cs="Arial"/>
          <w:sz w:val="22"/>
          <w:szCs w:val="22"/>
        </w:rPr>
      </w:pPr>
      <w:r w:rsidRPr="005F59F2">
        <w:rPr>
          <w:rFonts w:ascii="Arial" w:hAnsi="Arial" w:cs="Arial"/>
          <w:sz w:val="22"/>
          <w:szCs w:val="22"/>
        </w:rPr>
        <w:t xml:space="preserve">     Zhotovitel odpovídá za škodu způsobenou okolnostmi, které mají původ v povaze strojů, přístrojů nebo jiných věcí, které Zhotovitel použil nebo hodlal použít při provádění díla. </w:t>
      </w:r>
    </w:p>
    <w:p w14:paraId="02707CBF" w14:textId="1E5D1BE2" w:rsidR="00121377" w:rsidRDefault="00C4003D" w:rsidP="00B325F6">
      <w:pPr>
        <w:pStyle w:val="Zkladntext"/>
        <w:keepNext/>
        <w:numPr>
          <w:ilvl w:val="0"/>
          <w:numId w:val="17"/>
        </w:numPr>
        <w:spacing w:after="120"/>
        <w:ind w:left="357" w:hanging="357"/>
        <w:rPr>
          <w:rFonts w:ascii="Arial" w:hAnsi="Arial" w:cs="Arial"/>
          <w:sz w:val="22"/>
          <w:szCs w:val="22"/>
        </w:rPr>
      </w:pPr>
      <w:r w:rsidRPr="00C4003D">
        <w:rPr>
          <w:rFonts w:ascii="Arial" w:hAnsi="Arial" w:cs="Arial"/>
          <w:sz w:val="22"/>
          <w:szCs w:val="22"/>
        </w:rPr>
        <w:t>Zhotovitel se zavazuje dodržovat na stavbě předpisy BOZP (bezpečnosti a ochrany zdraví při práci), požární ochrany a nařízení koordinátora BOZP na staveništi (pokud je ustanoven)</w:t>
      </w:r>
      <w:r w:rsidR="009F1629">
        <w:rPr>
          <w:rFonts w:ascii="Arial" w:hAnsi="Arial" w:cs="Arial"/>
          <w:sz w:val="22"/>
          <w:szCs w:val="22"/>
        </w:rPr>
        <w:t>, r</w:t>
      </w:r>
      <w:r w:rsidRPr="00C4003D">
        <w:rPr>
          <w:rFonts w:ascii="Arial" w:hAnsi="Arial" w:cs="Arial"/>
          <w:sz w:val="22"/>
          <w:szCs w:val="22"/>
        </w:rPr>
        <w:t>espektovat zákon č.</w:t>
      </w:r>
      <w:r w:rsidR="009F1629">
        <w:rPr>
          <w:rFonts w:ascii="Arial" w:hAnsi="Arial" w:cs="Arial"/>
          <w:sz w:val="22"/>
          <w:szCs w:val="22"/>
        </w:rPr>
        <w:t xml:space="preserve"> </w:t>
      </w:r>
      <w:r w:rsidRPr="00C4003D">
        <w:rPr>
          <w:rFonts w:ascii="Arial" w:hAnsi="Arial" w:cs="Arial"/>
          <w:sz w:val="22"/>
          <w:szCs w:val="22"/>
        </w:rPr>
        <w:t>309/2006 Sb</w:t>
      </w:r>
      <w:r w:rsidR="00F47C34">
        <w:rPr>
          <w:rFonts w:ascii="Arial" w:hAnsi="Arial" w:cs="Arial"/>
          <w:sz w:val="22"/>
          <w:szCs w:val="22"/>
        </w:rPr>
        <w:t>.</w:t>
      </w:r>
      <w:r w:rsidRPr="00C4003D">
        <w:rPr>
          <w:rFonts w:ascii="Arial" w:hAnsi="Arial" w:cs="Arial"/>
          <w:sz w:val="22"/>
          <w:szCs w:val="22"/>
        </w:rPr>
        <w:t xml:space="preserve"> a nařízení vlády č. 591/2006 Sb.</w:t>
      </w:r>
      <w:r w:rsidR="00F47C34">
        <w:rPr>
          <w:rFonts w:ascii="Arial" w:hAnsi="Arial" w:cs="Arial"/>
          <w:sz w:val="22"/>
          <w:szCs w:val="22"/>
        </w:rPr>
        <w:t xml:space="preserve">, vždy </w:t>
      </w:r>
      <w:r w:rsidR="00F47C34">
        <w:rPr>
          <w:rFonts w:ascii="Arial" w:hAnsi="Arial" w:cs="Arial"/>
          <w:sz w:val="22"/>
          <w:szCs w:val="22"/>
        </w:rPr>
        <w:lastRenderedPageBreak/>
        <w:t>v účinném znění.</w:t>
      </w:r>
    </w:p>
    <w:p w14:paraId="43C1ADC5" w14:textId="280450CD" w:rsidR="00121377" w:rsidRDefault="00C4003D" w:rsidP="00B325F6">
      <w:pPr>
        <w:pStyle w:val="Zkladntext"/>
        <w:keepNext/>
        <w:numPr>
          <w:ilvl w:val="0"/>
          <w:numId w:val="17"/>
        </w:numPr>
        <w:spacing w:after="120"/>
        <w:ind w:left="357" w:hanging="357"/>
        <w:rPr>
          <w:rFonts w:ascii="Arial" w:hAnsi="Arial" w:cs="Arial"/>
          <w:sz w:val="22"/>
          <w:szCs w:val="22"/>
        </w:rPr>
      </w:pPr>
      <w:r w:rsidRPr="00121377">
        <w:rPr>
          <w:rFonts w:ascii="Arial" w:hAnsi="Arial" w:cs="Arial"/>
          <w:sz w:val="22"/>
          <w:szCs w:val="22"/>
        </w:rPr>
        <w:t>Zhotovitel je povinen respektovat ustanovení §</w:t>
      </w:r>
      <w:r w:rsidR="009F1629">
        <w:rPr>
          <w:rFonts w:ascii="Arial" w:hAnsi="Arial" w:cs="Arial"/>
          <w:sz w:val="22"/>
          <w:szCs w:val="22"/>
        </w:rPr>
        <w:t>§</w:t>
      </w:r>
      <w:r w:rsidRPr="00121377">
        <w:rPr>
          <w:rFonts w:ascii="Arial" w:hAnsi="Arial" w:cs="Arial"/>
          <w:sz w:val="22"/>
          <w:szCs w:val="22"/>
        </w:rPr>
        <w:t xml:space="preserve"> </w:t>
      </w:r>
      <w:r w:rsidR="00D31298" w:rsidRPr="00121377">
        <w:rPr>
          <w:rFonts w:ascii="Arial" w:hAnsi="Arial" w:cs="Arial"/>
          <w:sz w:val="22"/>
          <w:szCs w:val="22"/>
        </w:rPr>
        <w:t>1</w:t>
      </w:r>
      <w:r w:rsidR="00997308" w:rsidRPr="00121377">
        <w:rPr>
          <w:rFonts w:ascii="Arial" w:hAnsi="Arial" w:cs="Arial"/>
          <w:sz w:val="22"/>
          <w:szCs w:val="22"/>
        </w:rPr>
        <w:t>5</w:t>
      </w:r>
      <w:r w:rsidRPr="00121377">
        <w:rPr>
          <w:rFonts w:ascii="Arial" w:hAnsi="Arial" w:cs="Arial"/>
          <w:sz w:val="22"/>
          <w:szCs w:val="22"/>
        </w:rPr>
        <w:t xml:space="preserve"> a </w:t>
      </w:r>
      <w:r w:rsidR="00997308" w:rsidRPr="00121377">
        <w:rPr>
          <w:rFonts w:ascii="Arial" w:hAnsi="Arial" w:cs="Arial"/>
          <w:sz w:val="22"/>
          <w:szCs w:val="22"/>
        </w:rPr>
        <w:t>16</w:t>
      </w:r>
      <w:r w:rsidRPr="00121377">
        <w:rPr>
          <w:rFonts w:ascii="Arial" w:hAnsi="Arial" w:cs="Arial"/>
          <w:sz w:val="22"/>
          <w:szCs w:val="22"/>
        </w:rPr>
        <w:t xml:space="preserv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w:t>
      </w:r>
      <w:r w:rsidR="00EB6BDF" w:rsidRPr="00121377">
        <w:rPr>
          <w:rFonts w:ascii="Arial" w:hAnsi="Arial" w:cs="Arial"/>
          <w:sz w:val="22"/>
          <w:szCs w:val="22"/>
        </w:rPr>
        <w:t>sti a ochrany zdraví při práci)</w:t>
      </w:r>
      <w:r w:rsidR="009F1629">
        <w:rPr>
          <w:rFonts w:ascii="Arial" w:hAnsi="Arial" w:cs="Arial"/>
          <w:sz w:val="22"/>
          <w:szCs w:val="22"/>
        </w:rPr>
        <w:t>,</w:t>
      </w:r>
      <w:r w:rsidR="00EB6BDF" w:rsidRPr="00121377">
        <w:rPr>
          <w:rFonts w:ascii="Arial" w:hAnsi="Arial" w:cs="Arial"/>
          <w:sz w:val="22"/>
          <w:szCs w:val="22"/>
        </w:rPr>
        <w:t xml:space="preserve"> o</w:t>
      </w:r>
      <w:r w:rsidRPr="00121377">
        <w:rPr>
          <w:rFonts w:ascii="Arial" w:hAnsi="Arial" w:cs="Arial"/>
          <w:sz w:val="22"/>
          <w:szCs w:val="22"/>
        </w:rPr>
        <w:t>známit písemně</w:t>
      </w:r>
      <w:r w:rsidR="00AC0657" w:rsidRPr="00121377">
        <w:rPr>
          <w:rFonts w:ascii="Arial" w:hAnsi="Arial" w:cs="Arial"/>
          <w:sz w:val="22"/>
          <w:szCs w:val="22"/>
        </w:rPr>
        <w:t xml:space="preserve"> </w:t>
      </w:r>
      <w:r w:rsidRPr="00121377">
        <w:rPr>
          <w:rFonts w:ascii="Arial" w:hAnsi="Arial" w:cs="Arial"/>
          <w:sz w:val="22"/>
          <w:szCs w:val="22"/>
        </w:rPr>
        <w:t xml:space="preserve">Objednateli, </w:t>
      </w:r>
      <w:r w:rsidR="008E4F2D" w:rsidRPr="00121377">
        <w:rPr>
          <w:rFonts w:ascii="Arial" w:hAnsi="Arial" w:cs="Arial"/>
          <w:sz w:val="22"/>
          <w:szCs w:val="22"/>
        </w:rPr>
        <w:t>bezodkladně</w:t>
      </w:r>
      <w:r w:rsidRPr="00121377">
        <w:rPr>
          <w:rFonts w:ascii="Arial" w:hAnsi="Arial" w:cs="Arial"/>
          <w:sz w:val="22"/>
          <w:szCs w:val="22"/>
        </w:rPr>
        <w:t xml:space="preserve">  před zahájením prací na staveništi, předpokládaný počet fyzických osob Zhotovitele a jeho subdodavatelů na</w:t>
      </w:r>
      <w:r w:rsidR="00825AB2">
        <w:rPr>
          <w:rFonts w:ascii="Arial" w:hAnsi="Arial" w:cs="Arial"/>
          <w:sz w:val="22"/>
          <w:szCs w:val="22"/>
        </w:rPr>
        <w:t> </w:t>
      </w:r>
      <w:r w:rsidRPr="00121377">
        <w:rPr>
          <w:rFonts w:ascii="Arial" w:hAnsi="Arial" w:cs="Arial"/>
          <w:sz w:val="22"/>
          <w:szCs w:val="22"/>
        </w:rPr>
        <w:t xml:space="preserve">stavbě. </w:t>
      </w:r>
    </w:p>
    <w:p w14:paraId="727588D9" w14:textId="2985F53C" w:rsidR="00121377" w:rsidRDefault="00C4003D" w:rsidP="00B325F6">
      <w:pPr>
        <w:pStyle w:val="Zkladntext"/>
        <w:keepNext/>
        <w:numPr>
          <w:ilvl w:val="0"/>
          <w:numId w:val="17"/>
        </w:numPr>
        <w:spacing w:after="120"/>
        <w:ind w:left="357" w:hanging="357"/>
        <w:rPr>
          <w:rFonts w:ascii="Arial" w:hAnsi="Arial" w:cs="Arial"/>
          <w:sz w:val="22"/>
          <w:szCs w:val="22"/>
        </w:rPr>
      </w:pPr>
      <w:r w:rsidRPr="00121377">
        <w:rPr>
          <w:rFonts w:ascii="Arial" w:hAnsi="Arial" w:cs="Arial"/>
          <w:sz w:val="22"/>
          <w:szCs w:val="22"/>
        </w:rPr>
        <w:t>Zh</w:t>
      </w:r>
      <w:r w:rsidR="00EB6BDF" w:rsidRPr="00121377">
        <w:rPr>
          <w:rFonts w:ascii="Arial" w:hAnsi="Arial" w:cs="Arial"/>
          <w:sz w:val="22"/>
          <w:szCs w:val="22"/>
        </w:rPr>
        <w:t xml:space="preserve">otovitel je povinen nejpozději </w:t>
      </w:r>
      <w:r w:rsidR="008E4F2D" w:rsidRPr="00121377">
        <w:rPr>
          <w:rFonts w:ascii="Arial" w:hAnsi="Arial" w:cs="Arial"/>
          <w:sz w:val="22"/>
          <w:szCs w:val="22"/>
        </w:rPr>
        <w:t xml:space="preserve">10 </w:t>
      </w:r>
      <w:r w:rsidR="00D65FD1">
        <w:rPr>
          <w:rFonts w:ascii="Arial" w:hAnsi="Arial" w:cs="Arial"/>
          <w:sz w:val="22"/>
          <w:szCs w:val="22"/>
        </w:rPr>
        <w:t xml:space="preserve">kalendářních </w:t>
      </w:r>
      <w:r w:rsidRPr="00121377">
        <w:rPr>
          <w:rFonts w:ascii="Arial" w:hAnsi="Arial" w:cs="Arial"/>
          <w:sz w:val="22"/>
          <w:szCs w:val="22"/>
        </w:rPr>
        <w:t>dnů před zahájením i dílčích prací na staveništi</w:t>
      </w:r>
      <w:r w:rsidR="005504CD" w:rsidRPr="00121377">
        <w:rPr>
          <w:rFonts w:ascii="Arial" w:hAnsi="Arial" w:cs="Arial"/>
          <w:sz w:val="22"/>
          <w:szCs w:val="22"/>
        </w:rPr>
        <w:t xml:space="preserve"> písemně</w:t>
      </w:r>
      <w:r w:rsidRPr="00121377">
        <w:rPr>
          <w:rFonts w:ascii="Arial" w:hAnsi="Arial" w:cs="Arial"/>
          <w:sz w:val="22"/>
          <w:szCs w:val="22"/>
        </w:rPr>
        <w:t xml:space="preserve"> doložit, že informoval Objednatele o rizicích vznikajících při pracovních</w:t>
      </w:r>
      <w:r w:rsidR="00CB5D47" w:rsidRPr="00121377">
        <w:rPr>
          <w:rFonts w:ascii="Arial" w:hAnsi="Arial" w:cs="Arial"/>
          <w:sz w:val="22"/>
          <w:szCs w:val="22"/>
        </w:rPr>
        <w:t xml:space="preserve"> nebo technologických postupech</w:t>
      </w:r>
      <w:r w:rsidRPr="00121377">
        <w:rPr>
          <w:rFonts w:ascii="Arial" w:hAnsi="Arial" w:cs="Arial"/>
          <w:sz w:val="22"/>
          <w:szCs w:val="22"/>
        </w:rPr>
        <w:t>, které zvolil.</w:t>
      </w:r>
      <w:r w:rsidR="00B742E7" w:rsidRPr="00121377">
        <w:rPr>
          <w:rFonts w:ascii="Arial" w:hAnsi="Arial" w:cs="Arial"/>
          <w:sz w:val="22"/>
          <w:szCs w:val="22"/>
        </w:rPr>
        <w:t xml:space="preserve"> </w:t>
      </w:r>
      <w:r w:rsidR="005504CD" w:rsidRPr="00121377">
        <w:rPr>
          <w:rFonts w:ascii="Arial" w:hAnsi="Arial" w:cs="Arial"/>
          <w:sz w:val="22"/>
          <w:szCs w:val="22"/>
        </w:rPr>
        <w:t>Nelze-li dodržet stanovenou lhůtu, pak bezodkladně.</w:t>
      </w:r>
    </w:p>
    <w:p w14:paraId="2088BD4E" w14:textId="0F7D1CD4" w:rsidR="00121377" w:rsidRDefault="00C4003D" w:rsidP="00B325F6">
      <w:pPr>
        <w:pStyle w:val="Zkladntext"/>
        <w:keepNext/>
        <w:numPr>
          <w:ilvl w:val="0"/>
          <w:numId w:val="17"/>
        </w:numPr>
        <w:spacing w:after="120"/>
        <w:ind w:left="357" w:hanging="357"/>
        <w:rPr>
          <w:rFonts w:ascii="Arial" w:hAnsi="Arial" w:cs="Arial"/>
          <w:sz w:val="22"/>
          <w:szCs w:val="22"/>
        </w:rPr>
      </w:pPr>
      <w:r w:rsidRPr="00121377">
        <w:rPr>
          <w:rFonts w:ascii="Arial" w:hAnsi="Arial" w:cs="Arial"/>
          <w:sz w:val="22"/>
          <w:szCs w:val="22"/>
        </w:rPr>
        <w:t xml:space="preserve">Zhotovitel je povinen poskytovat koordinátorovi BOZP </w:t>
      </w:r>
      <w:r w:rsidR="00BA2CA8">
        <w:rPr>
          <w:rFonts w:ascii="Arial" w:hAnsi="Arial" w:cs="Arial"/>
          <w:sz w:val="22"/>
          <w:szCs w:val="22"/>
        </w:rPr>
        <w:t xml:space="preserve">(pokud byl ustanoven) </w:t>
      </w:r>
      <w:r w:rsidRPr="00121377">
        <w:rPr>
          <w:rFonts w:ascii="Arial" w:hAnsi="Arial" w:cs="Arial"/>
          <w:sz w:val="22"/>
          <w:szCs w:val="22"/>
        </w:rPr>
        <w:t>součinnost potřebnou pro plnění jeho úkolů po celou dobu svého zapojení do přípravy a realizace stavby, brát v úvahu podněty a pokyny koordinátora,</w:t>
      </w:r>
      <w:r w:rsidR="00AC0657" w:rsidRPr="00121377">
        <w:rPr>
          <w:rFonts w:ascii="Arial" w:hAnsi="Arial" w:cs="Arial"/>
          <w:sz w:val="22"/>
          <w:szCs w:val="22"/>
        </w:rPr>
        <w:t xml:space="preserve"> </w:t>
      </w:r>
      <w:r w:rsidR="005504CD" w:rsidRPr="00121377">
        <w:rPr>
          <w:rFonts w:ascii="Arial" w:hAnsi="Arial" w:cs="Arial"/>
          <w:sz w:val="22"/>
          <w:szCs w:val="22"/>
        </w:rPr>
        <w:t>bezvýhradně dodržovat</w:t>
      </w:r>
      <w:r w:rsidR="00AC0657" w:rsidRPr="00121377">
        <w:rPr>
          <w:rFonts w:ascii="Arial" w:hAnsi="Arial" w:cs="Arial"/>
          <w:sz w:val="22"/>
          <w:szCs w:val="22"/>
        </w:rPr>
        <w:t xml:space="preserve"> </w:t>
      </w:r>
      <w:r w:rsidR="0049029F" w:rsidRPr="00121377">
        <w:rPr>
          <w:rFonts w:ascii="Arial" w:hAnsi="Arial" w:cs="Arial"/>
          <w:sz w:val="22"/>
          <w:szCs w:val="22"/>
        </w:rPr>
        <w:t>plán BOZP,</w:t>
      </w:r>
      <w:r w:rsidRPr="00121377">
        <w:rPr>
          <w:rFonts w:ascii="Arial" w:hAnsi="Arial" w:cs="Arial"/>
          <w:sz w:val="22"/>
          <w:szCs w:val="22"/>
        </w:rPr>
        <w:t xml:space="preserve"> zúčastňovat se kontrolních dnů a postupovat podle dohodnutých opatření, a to v rozsahu, způsobem a ve lhůtách uvedených v plánu.</w:t>
      </w:r>
    </w:p>
    <w:p w14:paraId="214FF58D" w14:textId="1B789C12" w:rsidR="00121377" w:rsidRDefault="00CB5D47" w:rsidP="00B325F6">
      <w:pPr>
        <w:pStyle w:val="Zkladntext"/>
        <w:keepNext/>
        <w:numPr>
          <w:ilvl w:val="0"/>
          <w:numId w:val="17"/>
        </w:numPr>
        <w:spacing w:after="120"/>
        <w:ind w:left="357" w:hanging="357"/>
        <w:rPr>
          <w:rFonts w:ascii="Arial" w:hAnsi="Arial" w:cs="Arial"/>
          <w:sz w:val="22"/>
          <w:szCs w:val="22"/>
        </w:rPr>
      </w:pPr>
      <w:r w:rsidRPr="00121377">
        <w:rPr>
          <w:rFonts w:ascii="Arial" w:hAnsi="Arial" w:cs="Arial"/>
          <w:color w:val="auto"/>
          <w:sz w:val="22"/>
          <w:szCs w:val="22"/>
        </w:rPr>
        <w:t xml:space="preserve">V </w:t>
      </w:r>
      <w:r w:rsidR="00C4003D" w:rsidRPr="00121377">
        <w:rPr>
          <w:rFonts w:ascii="Arial" w:hAnsi="Arial" w:cs="Arial"/>
          <w:color w:val="auto"/>
          <w:sz w:val="22"/>
          <w:szCs w:val="22"/>
        </w:rPr>
        <w:t xml:space="preserve">případě nerespektování </w:t>
      </w:r>
      <w:r w:rsidR="007E407A" w:rsidRPr="00121377">
        <w:rPr>
          <w:rFonts w:ascii="Arial" w:hAnsi="Arial" w:cs="Arial"/>
          <w:color w:val="auto"/>
          <w:sz w:val="22"/>
          <w:szCs w:val="22"/>
        </w:rPr>
        <w:t xml:space="preserve">příslušných ustanovení </w:t>
      </w:r>
      <w:r w:rsidR="00C4003D" w:rsidRPr="00121377">
        <w:rPr>
          <w:rFonts w:ascii="Arial" w:hAnsi="Arial" w:cs="Arial"/>
          <w:color w:val="auto"/>
          <w:sz w:val="22"/>
          <w:szCs w:val="22"/>
        </w:rPr>
        <w:t xml:space="preserve">zákona č. 309/2006 Sb. a </w:t>
      </w:r>
      <w:r w:rsidR="003160BE" w:rsidRPr="00121377">
        <w:rPr>
          <w:rFonts w:ascii="Arial" w:hAnsi="Arial" w:cs="Arial"/>
          <w:color w:val="auto"/>
          <w:sz w:val="22"/>
          <w:szCs w:val="22"/>
        </w:rPr>
        <w:t>nařízení</w:t>
      </w:r>
      <w:r w:rsidR="00B742E7" w:rsidRPr="00121377">
        <w:rPr>
          <w:rFonts w:ascii="Arial" w:hAnsi="Arial" w:cs="Arial"/>
          <w:color w:val="auto"/>
          <w:sz w:val="22"/>
          <w:szCs w:val="22"/>
        </w:rPr>
        <w:t xml:space="preserve"> </w:t>
      </w:r>
      <w:r w:rsidR="003160BE" w:rsidRPr="00121377">
        <w:rPr>
          <w:rFonts w:ascii="Arial" w:hAnsi="Arial" w:cs="Arial"/>
          <w:color w:val="auto"/>
          <w:sz w:val="22"/>
          <w:szCs w:val="22"/>
        </w:rPr>
        <w:t>vlády</w:t>
      </w:r>
      <w:r w:rsidR="00AC0657" w:rsidRPr="00121377">
        <w:rPr>
          <w:rFonts w:ascii="Arial" w:hAnsi="Arial" w:cs="Arial"/>
          <w:color w:val="auto"/>
          <w:sz w:val="22"/>
          <w:szCs w:val="22"/>
        </w:rPr>
        <w:t xml:space="preserve"> </w:t>
      </w:r>
      <w:r w:rsidR="007E407A" w:rsidRPr="00121377">
        <w:rPr>
          <w:rFonts w:ascii="Arial" w:hAnsi="Arial" w:cs="Arial"/>
          <w:color w:val="auto"/>
          <w:sz w:val="22"/>
          <w:szCs w:val="22"/>
        </w:rPr>
        <w:t xml:space="preserve">č. </w:t>
      </w:r>
      <w:r w:rsidR="00C4003D" w:rsidRPr="00121377">
        <w:rPr>
          <w:rFonts w:ascii="Arial" w:hAnsi="Arial" w:cs="Arial"/>
          <w:color w:val="auto"/>
          <w:sz w:val="22"/>
          <w:szCs w:val="22"/>
        </w:rPr>
        <w:t>591/2006 Sb. přebírá Zhotovitel odpovědnost za důsledky a</w:t>
      </w:r>
      <w:r w:rsidR="00AC0657" w:rsidRPr="00121377">
        <w:rPr>
          <w:rFonts w:ascii="Arial" w:hAnsi="Arial" w:cs="Arial"/>
          <w:color w:val="auto"/>
          <w:sz w:val="22"/>
          <w:szCs w:val="22"/>
        </w:rPr>
        <w:t xml:space="preserve"> </w:t>
      </w:r>
      <w:r w:rsidR="00C4003D" w:rsidRPr="00121377">
        <w:rPr>
          <w:rFonts w:ascii="Arial" w:hAnsi="Arial" w:cs="Arial"/>
          <w:color w:val="auto"/>
          <w:sz w:val="22"/>
          <w:szCs w:val="22"/>
        </w:rPr>
        <w:t>sankce z toho plynoucí v plné výši.</w:t>
      </w:r>
    </w:p>
    <w:p w14:paraId="412042F7" w14:textId="2AAC2AE8" w:rsidR="008D4162" w:rsidRPr="00121377" w:rsidRDefault="005C4DB8" w:rsidP="00B325F6">
      <w:pPr>
        <w:pStyle w:val="Zkladntext"/>
        <w:keepNext/>
        <w:numPr>
          <w:ilvl w:val="0"/>
          <w:numId w:val="17"/>
        </w:numPr>
        <w:spacing w:after="120"/>
        <w:ind w:left="357" w:hanging="357"/>
        <w:rPr>
          <w:rFonts w:ascii="Arial" w:hAnsi="Arial" w:cs="Arial"/>
          <w:sz w:val="22"/>
          <w:szCs w:val="22"/>
        </w:rPr>
      </w:pPr>
      <w:r w:rsidRPr="00121377">
        <w:rPr>
          <w:rFonts w:ascii="Arial" w:hAnsi="Arial" w:cs="Arial"/>
          <w:color w:val="auto"/>
          <w:sz w:val="22"/>
          <w:szCs w:val="22"/>
        </w:rPr>
        <w:t>Z</w:t>
      </w:r>
      <w:r w:rsidR="00384F3F" w:rsidRPr="00121377">
        <w:rPr>
          <w:rFonts w:ascii="Arial" w:hAnsi="Arial" w:cs="Arial"/>
          <w:color w:val="auto"/>
          <w:sz w:val="22"/>
          <w:szCs w:val="22"/>
        </w:rPr>
        <w:t xml:space="preserve">hotovitel prohlašuje, že neumožňuje výkon nelegální práce ve smyslu zákona č. 435/2004 Sb., o zaměstnanosti, ve znění pozdějších předpisů, a ani neodebírá žádné plnění od osoby, která by výkon nelegální práce umožňovala. V případě, že se toto prohlášení ukáže v budoucnu nepravdivým a vznikne ručení </w:t>
      </w:r>
      <w:r w:rsidR="001D430C">
        <w:rPr>
          <w:rFonts w:ascii="Arial" w:hAnsi="Arial" w:cs="Arial"/>
          <w:color w:val="auto"/>
          <w:sz w:val="22"/>
          <w:szCs w:val="22"/>
        </w:rPr>
        <w:t>O</w:t>
      </w:r>
      <w:r w:rsidR="00384F3F" w:rsidRPr="00121377">
        <w:rPr>
          <w:rFonts w:ascii="Arial" w:hAnsi="Arial" w:cs="Arial"/>
          <w:color w:val="auto"/>
          <w:sz w:val="22"/>
          <w:szCs w:val="22"/>
        </w:rPr>
        <w:t>bjednatele ve smyslu ust</w:t>
      </w:r>
      <w:r w:rsidR="00CC7484" w:rsidRPr="00121377">
        <w:rPr>
          <w:rFonts w:ascii="Arial" w:hAnsi="Arial" w:cs="Arial"/>
          <w:color w:val="auto"/>
          <w:sz w:val="22"/>
          <w:szCs w:val="22"/>
        </w:rPr>
        <w:t>anovení</w:t>
      </w:r>
      <w:r w:rsidR="00384F3F" w:rsidRPr="00121377">
        <w:rPr>
          <w:rFonts w:ascii="Arial" w:hAnsi="Arial" w:cs="Arial"/>
          <w:color w:val="auto"/>
          <w:sz w:val="22"/>
          <w:szCs w:val="22"/>
        </w:rPr>
        <w:t xml:space="preserve"> zákona </w:t>
      </w:r>
      <w:r w:rsidR="00207660">
        <w:rPr>
          <w:rFonts w:ascii="Arial" w:hAnsi="Arial" w:cs="Arial"/>
          <w:color w:val="auto"/>
          <w:sz w:val="22"/>
          <w:szCs w:val="22"/>
        </w:rPr>
        <w:br/>
      </w:r>
      <w:r w:rsidR="00384F3F" w:rsidRPr="00121377">
        <w:rPr>
          <w:rFonts w:ascii="Arial" w:hAnsi="Arial" w:cs="Arial"/>
          <w:color w:val="auto"/>
          <w:sz w:val="22"/>
          <w:szCs w:val="22"/>
        </w:rPr>
        <w:t xml:space="preserve">č. 435/2004 Sb., má </w:t>
      </w:r>
      <w:r w:rsidR="001D430C">
        <w:rPr>
          <w:rFonts w:ascii="Arial" w:hAnsi="Arial" w:cs="Arial"/>
          <w:color w:val="auto"/>
          <w:sz w:val="22"/>
          <w:szCs w:val="22"/>
        </w:rPr>
        <w:t>O</w:t>
      </w:r>
      <w:r w:rsidR="00384F3F" w:rsidRPr="00121377">
        <w:rPr>
          <w:rFonts w:ascii="Arial" w:hAnsi="Arial" w:cs="Arial"/>
          <w:color w:val="auto"/>
          <w:sz w:val="22"/>
          <w:szCs w:val="22"/>
        </w:rPr>
        <w:t xml:space="preserve">bjednatel nárok na náhradu všeho, co za </w:t>
      </w:r>
      <w:r w:rsidR="00E10D4A">
        <w:rPr>
          <w:rFonts w:ascii="Arial" w:hAnsi="Arial" w:cs="Arial"/>
          <w:color w:val="auto"/>
          <w:sz w:val="22"/>
          <w:szCs w:val="22"/>
        </w:rPr>
        <w:t>Z</w:t>
      </w:r>
      <w:r w:rsidR="00384F3F" w:rsidRPr="00121377">
        <w:rPr>
          <w:rFonts w:ascii="Arial" w:hAnsi="Arial" w:cs="Arial"/>
          <w:color w:val="auto"/>
          <w:sz w:val="22"/>
          <w:szCs w:val="22"/>
        </w:rPr>
        <w:t>hotovitele v souvislosti s tímto ručením plnil</w:t>
      </w:r>
      <w:r w:rsidRPr="00121377">
        <w:rPr>
          <w:rFonts w:ascii="Arial" w:hAnsi="Arial" w:cs="Arial"/>
          <w:color w:val="auto"/>
          <w:sz w:val="22"/>
          <w:szCs w:val="22"/>
        </w:rPr>
        <w:t>.</w:t>
      </w:r>
    </w:p>
    <w:p w14:paraId="0DB5C464" w14:textId="77777777" w:rsidR="00946D14" w:rsidRPr="002F12BD" w:rsidRDefault="00946D14" w:rsidP="002011CB">
      <w:pPr>
        <w:pStyle w:val="Zkladntext"/>
        <w:keepNext/>
        <w:spacing w:after="120"/>
        <w:ind w:left="358" w:hanging="284"/>
        <w:rPr>
          <w:rFonts w:ascii="Arial" w:hAnsi="Arial" w:cs="Arial"/>
          <w:color w:val="auto"/>
          <w:sz w:val="10"/>
          <w:szCs w:val="10"/>
        </w:rPr>
      </w:pPr>
    </w:p>
    <w:p w14:paraId="113BEED2" w14:textId="77777777" w:rsidR="001D4FF9" w:rsidRDefault="001D4FF9" w:rsidP="00B325F6">
      <w:pPr>
        <w:pStyle w:val="Nadpis4"/>
        <w:numPr>
          <w:ilvl w:val="0"/>
          <w:numId w:val="15"/>
        </w:numPr>
      </w:pPr>
      <w:r w:rsidRPr="005F59F2">
        <w:t>Předání a převzetí díla</w:t>
      </w:r>
    </w:p>
    <w:p w14:paraId="4345B47F" w14:textId="77777777" w:rsidR="00CC7484" w:rsidRPr="002F12BD" w:rsidRDefault="00CC7484" w:rsidP="002011CB">
      <w:pPr>
        <w:pStyle w:val="Zkladntext"/>
        <w:keepNext/>
        <w:ind w:left="1080" w:firstLine="0"/>
        <w:rPr>
          <w:rFonts w:ascii="Arial" w:hAnsi="Arial" w:cs="Arial"/>
          <w:b/>
          <w:sz w:val="10"/>
          <w:szCs w:val="10"/>
        </w:rPr>
      </w:pPr>
    </w:p>
    <w:p w14:paraId="49FCD71F" w14:textId="77777777" w:rsidR="001D4FF9" w:rsidRPr="000B48E8" w:rsidRDefault="001D4FF9" w:rsidP="002011CB">
      <w:pPr>
        <w:pStyle w:val="Zkladntext"/>
        <w:keepNext/>
        <w:ind w:left="721" w:hanging="284"/>
        <w:jc w:val="left"/>
        <w:rPr>
          <w:rFonts w:ascii="Arial" w:hAnsi="Arial" w:cs="Arial"/>
          <w:bCs/>
          <w:sz w:val="10"/>
          <w:szCs w:val="10"/>
        </w:rPr>
      </w:pPr>
    </w:p>
    <w:p w14:paraId="03D58DF7" w14:textId="77777777" w:rsidR="001D4FF9" w:rsidRPr="000B48E8" w:rsidRDefault="001D4FF9" w:rsidP="00DA1DC3">
      <w:pPr>
        <w:pStyle w:val="Zkladntext"/>
        <w:keepNext/>
        <w:numPr>
          <w:ilvl w:val="0"/>
          <w:numId w:val="10"/>
        </w:numPr>
        <w:spacing w:after="120"/>
        <w:ind w:left="341" w:hanging="284"/>
        <w:jc w:val="left"/>
        <w:rPr>
          <w:rFonts w:ascii="Arial" w:hAnsi="Arial" w:cs="Arial"/>
          <w:bCs/>
          <w:color w:val="auto"/>
          <w:sz w:val="22"/>
          <w:szCs w:val="22"/>
        </w:rPr>
      </w:pPr>
      <w:r w:rsidRPr="000B48E8">
        <w:rPr>
          <w:rFonts w:ascii="Arial" w:hAnsi="Arial" w:cs="Arial"/>
          <w:bCs/>
          <w:color w:val="auto"/>
          <w:sz w:val="22"/>
          <w:szCs w:val="22"/>
        </w:rPr>
        <w:t>Protokol o předání a převzetí</w:t>
      </w:r>
    </w:p>
    <w:p w14:paraId="32B3FE12" w14:textId="036D1D72" w:rsidR="001D4FF9" w:rsidRPr="000B48E8" w:rsidRDefault="00B742E7" w:rsidP="00946D14">
      <w:pPr>
        <w:pStyle w:val="Zkladntext"/>
        <w:keepNext/>
        <w:spacing w:after="120"/>
        <w:ind w:left="397" w:hanging="397"/>
        <w:rPr>
          <w:rFonts w:ascii="Arial" w:hAnsi="Arial" w:cs="Arial"/>
          <w:bCs/>
          <w:color w:val="auto"/>
          <w:sz w:val="22"/>
          <w:szCs w:val="22"/>
        </w:rPr>
      </w:pPr>
      <w:r w:rsidRPr="000B48E8">
        <w:rPr>
          <w:rFonts w:ascii="Arial" w:hAnsi="Arial" w:cs="Arial"/>
          <w:bCs/>
          <w:color w:val="auto"/>
          <w:sz w:val="22"/>
          <w:szCs w:val="22"/>
        </w:rPr>
        <w:t xml:space="preserve">      </w:t>
      </w:r>
      <w:r w:rsidR="001D4FF9" w:rsidRPr="000B48E8">
        <w:rPr>
          <w:rFonts w:ascii="Arial" w:hAnsi="Arial" w:cs="Arial"/>
          <w:bCs/>
          <w:color w:val="auto"/>
          <w:sz w:val="22"/>
          <w:szCs w:val="22"/>
        </w:rPr>
        <w:t xml:space="preserve">O průběhu předávacího a přejímacího řízení pořídí </w:t>
      </w:r>
      <w:r w:rsidR="006C72F2">
        <w:rPr>
          <w:rFonts w:ascii="Arial" w:hAnsi="Arial" w:cs="Arial"/>
          <w:bCs/>
          <w:color w:val="auto"/>
          <w:sz w:val="22"/>
          <w:szCs w:val="22"/>
        </w:rPr>
        <w:t>Zhotovitel</w:t>
      </w:r>
      <w:r w:rsidR="006C72F2" w:rsidRPr="000B48E8">
        <w:rPr>
          <w:rFonts w:ascii="Arial" w:hAnsi="Arial" w:cs="Arial"/>
          <w:bCs/>
          <w:color w:val="auto"/>
          <w:sz w:val="22"/>
          <w:szCs w:val="22"/>
        </w:rPr>
        <w:t xml:space="preserve"> </w:t>
      </w:r>
      <w:r w:rsidR="001D4FF9" w:rsidRPr="000B48E8">
        <w:rPr>
          <w:rFonts w:ascii="Arial" w:hAnsi="Arial" w:cs="Arial"/>
          <w:bCs/>
          <w:color w:val="auto"/>
          <w:sz w:val="22"/>
          <w:szCs w:val="22"/>
        </w:rPr>
        <w:t>zápis (protokol).</w:t>
      </w:r>
      <w:r w:rsidR="000D6357" w:rsidRPr="000B48E8">
        <w:rPr>
          <w:rFonts w:ascii="Arial" w:hAnsi="Arial" w:cs="Arial"/>
          <w:bCs/>
          <w:color w:val="auto"/>
          <w:sz w:val="22"/>
          <w:szCs w:val="22"/>
        </w:rPr>
        <w:t xml:space="preserve"> </w:t>
      </w:r>
    </w:p>
    <w:p w14:paraId="3E26BB00" w14:textId="1FB66741" w:rsidR="001D4FF9" w:rsidRPr="000B48E8" w:rsidRDefault="001D4FF9" w:rsidP="002011CB">
      <w:pPr>
        <w:pStyle w:val="Zkladntext"/>
        <w:keepNext/>
        <w:spacing w:after="120"/>
        <w:ind w:left="360" w:firstLine="0"/>
        <w:jc w:val="left"/>
        <w:rPr>
          <w:rFonts w:ascii="Arial" w:hAnsi="Arial" w:cs="Arial"/>
          <w:bCs/>
          <w:sz w:val="22"/>
          <w:szCs w:val="22"/>
        </w:rPr>
      </w:pPr>
      <w:r w:rsidRPr="000B48E8">
        <w:rPr>
          <w:rFonts w:ascii="Arial" w:hAnsi="Arial" w:cs="Arial"/>
          <w:bCs/>
          <w:sz w:val="22"/>
          <w:szCs w:val="22"/>
        </w:rPr>
        <w:t>Obsahuje-li dílo, které je předmětem předání a převzetí</w:t>
      </w:r>
      <w:r w:rsidR="00930E87" w:rsidRPr="000B48E8">
        <w:rPr>
          <w:rFonts w:ascii="Arial" w:hAnsi="Arial" w:cs="Arial"/>
          <w:bCs/>
          <w:sz w:val="22"/>
          <w:szCs w:val="22"/>
        </w:rPr>
        <w:t>,</w:t>
      </w:r>
      <w:r w:rsidRPr="000B48E8">
        <w:rPr>
          <w:rFonts w:ascii="Arial" w:hAnsi="Arial" w:cs="Arial"/>
          <w:bCs/>
          <w:sz w:val="22"/>
          <w:szCs w:val="22"/>
        </w:rPr>
        <w:t xml:space="preserve"> </w:t>
      </w:r>
      <w:r w:rsidR="00207660">
        <w:rPr>
          <w:rFonts w:ascii="Arial" w:hAnsi="Arial" w:cs="Arial"/>
          <w:bCs/>
          <w:sz w:val="22"/>
          <w:szCs w:val="22"/>
        </w:rPr>
        <w:t>v</w:t>
      </w:r>
      <w:r w:rsidRPr="000B48E8">
        <w:rPr>
          <w:rFonts w:ascii="Arial" w:hAnsi="Arial" w:cs="Arial"/>
          <w:bCs/>
          <w:sz w:val="22"/>
          <w:szCs w:val="22"/>
        </w:rPr>
        <w:t xml:space="preserve">ady nebo </w:t>
      </w:r>
      <w:r w:rsidR="00207660">
        <w:rPr>
          <w:rFonts w:ascii="Arial" w:hAnsi="Arial" w:cs="Arial"/>
          <w:bCs/>
          <w:sz w:val="22"/>
          <w:szCs w:val="22"/>
        </w:rPr>
        <w:t>n</w:t>
      </w:r>
      <w:r w:rsidRPr="000B48E8">
        <w:rPr>
          <w:rFonts w:ascii="Arial" w:hAnsi="Arial" w:cs="Arial"/>
          <w:bCs/>
          <w:sz w:val="22"/>
          <w:szCs w:val="22"/>
        </w:rPr>
        <w:t>edodělky</w:t>
      </w:r>
      <w:r w:rsidR="00930E87" w:rsidRPr="000B48E8">
        <w:rPr>
          <w:rFonts w:ascii="Arial" w:hAnsi="Arial" w:cs="Arial"/>
          <w:bCs/>
          <w:sz w:val="22"/>
          <w:szCs w:val="22"/>
        </w:rPr>
        <w:t xml:space="preserve"> (nebránící užívání díla)</w:t>
      </w:r>
      <w:r w:rsidRPr="000B48E8">
        <w:rPr>
          <w:rFonts w:ascii="Arial" w:hAnsi="Arial" w:cs="Arial"/>
          <w:bCs/>
          <w:sz w:val="22"/>
          <w:szCs w:val="22"/>
        </w:rPr>
        <w:t xml:space="preserve">, musí protokol obsahovat </w:t>
      </w:r>
      <w:r w:rsidR="00BA2CA8" w:rsidRPr="000B48E8">
        <w:rPr>
          <w:rFonts w:ascii="Arial" w:hAnsi="Arial" w:cs="Arial"/>
          <w:bCs/>
          <w:sz w:val="22"/>
          <w:szCs w:val="22"/>
        </w:rPr>
        <w:t>také</w:t>
      </w:r>
      <w:r w:rsidRPr="000B48E8">
        <w:rPr>
          <w:rFonts w:ascii="Arial" w:hAnsi="Arial" w:cs="Arial"/>
          <w:bCs/>
          <w:sz w:val="22"/>
          <w:szCs w:val="22"/>
        </w:rPr>
        <w:t xml:space="preserve">: </w:t>
      </w:r>
    </w:p>
    <w:p w14:paraId="6EE0CD42" w14:textId="356F3448" w:rsidR="001D4FF9" w:rsidRPr="000B48E8" w:rsidRDefault="00D54CB4" w:rsidP="002011CB">
      <w:pPr>
        <w:pStyle w:val="Zkladntext"/>
        <w:keepNext/>
        <w:spacing w:after="120"/>
        <w:ind w:left="720" w:firstLine="0"/>
        <w:jc w:val="left"/>
        <w:rPr>
          <w:rFonts w:ascii="Arial" w:hAnsi="Arial" w:cs="Arial"/>
          <w:bCs/>
          <w:sz w:val="22"/>
          <w:szCs w:val="22"/>
        </w:rPr>
      </w:pPr>
      <w:r w:rsidRPr="000B48E8">
        <w:rPr>
          <w:rFonts w:ascii="Arial" w:hAnsi="Arial" w:cs="Arial"/>
          <w:bCs/>
          <w:sz w:val="22"/>
          <w:szCs w:val="22"/>
        </w:rPr>
        <w:t>-</w:t>
      </w:r>
      <w:r w:rsidRPr="000B48E8">
        <w:rPr>
          <w:rFonts w:ascii="Arial" w:hAnsi="Arial" w:cs="Arial"/>
          <w:bCs/>
          <w:sz w:val="22"/>
          <w:szCs w:val="22"/>
        </w:rPr>
        <w:tab/>
        <w:t>s</w:t>
      </w:r>
      <w:r w:rsidR="001D4FF9" w:rsidRPr="000B48E8">
        <w:rPr>
          <w:rFonts w:ascii="Arial" w:hAnsi="Arial" w:cs="Arial"/>
          <w:bCs/>
          <w:sz w:val="22"/>
          <w:szCs w:val="22"/>
        </w:rPr>
        <w:t xml:space="preserve">oupis zjištěných </w:t>
      </w:r>
      <w:r w:rsidR="00207660">
        <w:rPr>
          <w:rFonts w:ascii="Arial" w:hAnsi="Arial" w:cs="Arial"/>
          <w:bCs/>
          <w:sz w:val="22"/>
          <w:szCs w:val="22"/>
        </w:rPr>
        <w:t>v</w:t>
      </w:r>
      <w:r w:rsidR="001D4FF9" w:rsidRPr="000B48E8">
        <w:rPr>
          <w:rFonts w:ascii="Arial" w:hAnsi="Arial" w:cs="Arial"/>
          <w:bCs/>
          <w:sz w:val="22"/>
          <w:szCs w:val="22"/>
        </w:rPr>
        <w:t xml:space="preserve">ad a </w:t>
      </w:r>
      <w:r w:rsidR="00207660">
        <w:rPr>
          <w:rFonts w:ascii="Arial" w:hAnsi="Arial" w:cs="Arial"/>
          <w:bCs/>
          <w:sz w:val="22"/>
          <w:szCs w:val="22"/>
        </w:rPr>
        <w:t>n</w:t>
      </w:r>
      <w:r w:rsidR="001D4FF9" w:rsidRPr="000B48E8">
        <w:rPr>
          <w:rFonts w:ascii="Arial" w:hAnsi="Arial" w:cs="Arial"/>
          <w:bCs/>
          <w:sz w:val="22"/>
          <w:szCs w:val="22"/>
        </w:rPr>
        <w:t>edodělků</w:t>
      </w:r>
      <w:r w:rsidR="006E3123" w:rsidRPr="000B48E8">
        <w:rPr>
          <w:rFonts w:ascii="Arial" w:hAnsi="Arial" w:cs="Arial"/>
          <w:bCs/>
          <w:sz w:val="22"/>
          <w:szCs w:val="22"/>
        </w:rPr>
        <w:t>;</w:t>
      </w:r>
    </w:p>
    <w:p w14:paraId="412F4A26" w14:textId="60F70E11" w:rsidR="001D4FF9" w:rsidRPr="005F59F2" w:rsidRDefault="00D54CB4" w:rsidP="00DA1DC3">
      <w:pPr>
        <w:pStyle w:val="Zkladntext"/>
        <w:keepNext/>
        <w:numPr>
          <w:ilvl w:val="0"/>
          <w:numId w:val="11"/>
        </w:numPr>
        <w:tabs>
          <w:tab w:val="left" w:pos="1440"/>
        </w:tabs>
        <w:spacing w:after="120"/>
        <w:ind w:left="1440" w:right="-108" w:hanging="731"/>
        <w:jc w:val="left"/>
        <w:rPr>
          <w:rFonts w:ascii="Arial" w:hAnsi="Arial" w:cs="Arial"/>
          <w:bCs/>
          <w:sz w:val="22"/>
          <w:szCs w:val="22"/>
        </w:rPr>
      </w:pPr>
      <w:r w:rsidRPr="000B48E8">
        <w:rPr>
          <w:rFonts w:ascii="Arial" w:hAnsi="Arial" w:cs="Arial"/>
          <w:bCs/>
          <w:sz w:val="22"/>
          <w:szCs w:val="22"/>
        </w:rPr>
        <w:t>d</w:t>
      </w:r>
      <w:r w:rsidR="001D4FF9" w:rsidRPr="000B48E8">
        <w:rPr>
          <w:rFonts w:ascii="Arial" w:hAnsi="Arial" w:cs="Arial"/>
          <w:bCs/>
          <w:sz w:val="22"/>
          <w:szCs w:val="22"/>
        </w:rPr>
        <w:t>ohodu o způsobu a termínech jejich odstranění</w:t>
      </w:r>
      <w:r w:rsidR="001D4FF9" w:rsidRPr="005F59F2">
        <w:rPr>
          <w:rFonts w:ascii="Arial" w:hAnsi="Arial" w:cs="Arial"/>
          <w:bCs/>
          <w:sz w:val="22"/>
          <w:szCs w:val="22"/>
        </w:rPr>
        <w:t>, popřípadě o jiném způsobu narovnání</w:t>
      </w:r>
      <w:r w:rsidR="006E3123">
        <w:rPr>
          <w:rFonts w:ascii="Arial" w:hAnsi="Arial" w:cs="Arial"/>
          <w:bCs/>
          <w:sz w:val="22"/>
          <w:szCs w:val="22"/>
        </w:rPr>
        <w:t>;</w:t>
      </w:r>
    </w:p>
    <w:p w14:paraId="4E3C604E" w14:textId="7997819A" w:rsidR="001D4FF9" w:rsidRPr="005F59F2" w:rsidRDefault="00D54CB4" w:rsidP="00DA1DC3">
      <w:pPr>
        <w:pStyle w:val="Zkladntext"/>
        <w:keepNext/>
        <w:numPr>
          <w:ilvl w:val="0"/>
          <w:numId w:val="11"/>
        </w:numPr>
        <w:spacing w:after="120"/>
        <w:ind w:left="1418" w:hanging="709"/>
        <w:rPr>
          <w:rFonts w:ascii="Arial" w:hAnsi="Arial" w:cs="Arial"/>
          <w:bCs/>
          <w:sz w:val="22"/>
          <w:szCs w:val="22"/>
        </w:rPr>
      </w:pPr>
      <w:r>
        <w:rPr>
          <w:rFonts w:ascii="Arial" w:hAnsi="Arial" w:cs="Arial"/>
          <w:bCs/>
          <w:sz w:val="22"/>
          <w:szCs w:val="22"/>
        </w:rPr>
        <w:t>d</w:t>
      </w:r>
      <w:r w:rsidR="001D4FF9" w:rsidRPr="005F59F2">
        <w:rPr>
          <w:rFonts w:ascii="Arial" w:hAnsi="Arial" w:cs="Arial"/>
          <w:bCs/>
          <w:sz w:val="22"/>
          <w:szCs w:val="22"/>
        </w:rPr>
        <w:t xml:space="preserve">ohodu o zpřístupnění díla nebo jeho částí </w:t>
      </w:r>
      <w:r w:rsidR="00207660">
        <w:rPr>
          <w:rFonts w:ascii="Arial" w:hAnsi="Arial" w:cs="Arial"/>
          <w:bCs/>
          <w:sz w:val="22"/>
          <w:szCs w:val="22"/>
        </w:rPr>
        <w:t>z</w:t>
      </w:r>
      <w:r w:rsidR="001D4FF9" w:rsidRPr="005F59F2">
        <w:rPr>
          <w:rFonts w:ascii="Arial" w:hAnsi="Arial" w:cs="Arial"/>
          <w:bCs/>
          <w:sz w:val="22"/>
          <w:szCs w:val="22"/>
        </w:rPr>
        <w:t xml:space="preserve">a účelem odstranění </w:t>
      </w:r>
      <w:r w:rsidR="00207660">
        <w:rPr>
          <w:rFonts w:ascii="Arial" w:hAnsi="Arial" w:cs="Arial"/>
          <w:bCs/>
          <w:sz w:val="22"/>
          <w:szCs w:val="22"/>
        </w:rPr>
        <w:t>v</w:t>
      </w:r>
      <w:r w:rsidR="001D4FF9" w:rsidRPr="005F59F2">
        <w:rPr>
          <w:rFonts w:ascii="Arial" w:hAnsi="Arial" w:cs="Arial"/>
          <w:bCs/>
          <w:sz w:val="22"/>
          <w:szCs w:val="22"/>
        </w:rPr>
        <w:t>ad</w:t>
      </w:r>
      <w:r w:rsidR="00815175">
        <w:rPr>
          <w:rFonts w:ascii="Arial" w:hAnsi="Arial" w:cs="Arial"/>
          <w:bCs/>
          <w:sz w:val="22"/>
          <w:szCs w:val="22"/>
        </w:rPr>
        <w:br/>
      </w:r>
      <w:r w:rsidR="001D4FF9" w:rsidRPr="005F59F2">
        <w:rPr>
          <w:rFonts w:ascii="Arial" w:hAnsi="Arial" w:cs="Arial"/>
          <w:bCs/>
          <w:sz w:val="22"/>
          <w:szCs w:val="22"/>
        </w:rPr>
        <w:t xml:space="preserve">a </w:t>
      </w:r>
      <w:r w:rsidR="00207660">
        <w:rPr>
          <w:rFonts w:ascii="Arial" w:hAnsi="Arial" w:cs="Arial"/>
          <w:bCs/>
          <w:sz w:val="22"/>
          <w:szCs w:val="22"/>
        </w:rPr>
        <w:t>n</w:t>
      </w:r>
      <w:r w:rsidR="001D4FF9" w:rsidRPr="005F59F2">
        <w:rPr>
          <w:rFonts w:ascii="Arial" w:hAnsi="Arial" w:cs="Arial"/>
          <w:bCs/>
          <w:sz w:val="22"/>
          <w:szCs w:val="22"/>
        </w:rPr>
        <w:t>edodělků</w:t>
      </w:r>
      <w:r w:rsidR="006E3123">
        <w:rPr>
          <w:rFonts w:ascii="Arial" w:hAnsi="Arial" w:cs="Arial"/>
          <w:bCs/>
          <w:sz w:val="22"/>
          <w:szCs w:val="22"/>
        </w:rPr>
        <w:t>.</w:t>
      </w:r>
    </w:p>
    <w:p w14:paraId="7D477BA1" w14:textId="60C1EE4B" w:rsidR="001D4FF9" w:rsidRPr="005F59F2" w:rsidRDefault="001D4FF9" w:rsidP="002011CB">
      <w:pPr>
        <w:pStyle w:val="Zkladntext"/>
        <w:keepNext/>
        <w:spacing w:after="120"/>
        <w:ind w:left="360" w:firstLine="0"/>
        <w:rPr>
          <w:rFonts w:ascii="Arial" w:hAnsi="Arial" w:cs="Arial"/>
          <w:bCs/>
          <w:sz w:val="22"/>
          <w:szCs w:val="22"/>
        </w:rPr>
      </w:pPr>
      <w:r w:rsidRPr="005F59F2">
        <w:rPr>
          <w:rFonts w:ascii="Arial" w:hAnsi="Arial" w:cs="Arial"/>
          <w:bCs/>
          <w:sz w:val="22"/>
          <w:szCs w:val="22"/>
        </w:rPr>
        <w:t xml:space="preserve">V případě, že </w:t>
      </w:r>
      <w:r w:rsidR="009D7D2C">
        <w:rPr>
          <w:rFonts w:ascii="Arial" w:hAnsi="Arial" w:cs="Arial"/>
          <w:bCs/>
          <w:sz w:val="22"/>
          <w:szCs w:val="22"/>
        </w:rPr>
        <w:t>O</w:t>
      </w:r>
      <w:r w:rsidRPr="005F59F2">
        <w:rPr>
          <w:rFonts w:ascii="Arial" w:hAnsi="Arial" w:cs="Arial"/>
          <w:bCs/>
          <w:sz w:val="22"/>
          <w:szCs w:val="22"/>
        </w:rPr>
        <w:t>bjednatel odmítá dílo převzít, uvede v protokolu o předání a převzetí díla</w:t>
      </w:r>
      <w:r w:rsidR="00815175">
        <w:rPr>
          <w:rFonts w:ascii="Arial" w:hAnsi="Arial" w:cs="Arial"/>
          <w:bCs/>
          <w:sz w:val="22"/>
          <w:szCs w:val="22"/>
        </w:rPr>
        <w:br/>
      </w:r>
      <w:r w:rsidRPr="005F59F2">
        <w:rPr>
          <w:rFonts w:ascii="Arial" w:hAnsi="Arial" w:cs="Arial"/>
          <w:bCs/>
          <w:sz w:val="22"/>
          <w:szCs w:val="22"/>
        </w:rPr>
        <w:t>i důvody, pro které odmítá dílo převzít.</w:t>
      </w:r>
    </w:p>
    <w:p w14:paraId="3A5ED3E3" w14:textId="77777777" w:rsidR="008D4162" w:rsidRDefault="001D4FF9" w:rsidP="002011CB">
      <w:pPr>
        <w:pStyle w:val="Zkladntext"/>
        <w:keepNext/>
        <w:spacing w:after="120"/>
        <w:ind w:left="360" w:firstLine="0"/>
        <w:rPr>
          <w:rFonts w:ascii="Arial" w:hAnsi="Arial" w:cs="Arial"/>
          <w:bCs/>
          <w:sz w:val="22"/>
          <w:szCs w:val="22"/>
        </w:rPr>
      </w:pPr>
      <w:r w:rsidRPr="005F59F2">
        <w:rPr>
          <w:rFonts w:ascii="Arial" w:hAnsi="Arial" w:cs="Arial"/>
          <w:bCs/>
          <w:sz w:val="22"/>
          <w:szCs w:val="22"/>
        </w:rPr>
        <w:t>Objednatel je oprávněn při přejímacím a předávacím řízení požadovat provedení dalších dodatečných zkoušek včetně zdůvodnění</w:t>
      </w:r>
      <w:r w:rsidR="005D0C68">
        <w:rPr>
          <w:rFonts w:ascii="Arial" w:hAnsi="Arial" w:cs="Arial"/>
          <w:bCs/>
          <w:sz w:val="22"/>
          <w:szCs w:val="22"/>
        </w:rPr>
        <w:t>,</w:t>
      </w:r>
      <w:r w:rsidRPr="005F59F2">
        <w:rPr>
          <w:rFonts w:ascii="Arial" w:hAnsi="Arial" w:cs="Arial"/>
          <w:bCs/>
          <w:sz w:val="22"/>
          <w:szCs w:val="22"/>
        </w:rPr>
        <w:t xml:space="preserve"> proč je požaduje a s uvedením termínu</w:t>
      </w:r>
      <w:r w:rsidR="005D0C68">
        <w:rPr>
          <w:rFonts w:ascii="Arial" w:hAnsi="Arial" w:cs="Arial"/>
          <w:bCs/>
          <w:sz w:val="22"/>
          <w:szCs w:val="22"/>
        </w:rPr>
        <w:t>,</w:t>
      </w:r>
      <w:r w:rsidRPr="005F59F2">
        <w:rPr>
          <w:rFonts w:ascii="Arial" w:hAnsi="Arial" w:cs="Arial"/>
          <w:bCs/>
          <w:sz w:val="22"/>
          <w:szCs w:val="22"/>
        </w:rPr>
        <w:t xml:space="preserve"> do kdy </w:t>
      </w:r>
      <w:r w:rsidRPr="005F59F2">
        <w:rPr>
          <w:rFonts w:ascii="Arial" w:hAnsi="Arial" w:cs="Arial"/>
          <w:bCs/>
          <w:sz w:val="22"/>
          <w:szCs w:val="22"/>
        </w:rPr>
        <w:lastRenderedPageBreak/>
        <w:t>je požaduje provést. Tento požadavek však není důvodem k odmítnutí převzetí díla.</w:t>
      </w:r>
    </w:p>
    <w:p w14:paraId="62F383CE" w14:textId="77777777" w:rsidR="008D4162" w:rsidRPr="002F12BD" w:rsidRDefault="008D4162" w:rsidP="002011CB">
      <w:pPr>
        <w:pStyle w:val="Zkladntext"/>
        <w:keepNext/>
        <w:spacing w:after="120"/>
        <w:ind w:left="360" w:firstLine="0"/>
        <w:rPr>
          <w:rFonts w:ascii="Arial" w:hAnsi="Arial" w:cs="Arial"/>
          <w:bCs/>
          <w:sz w:val="10"/>
          <w:szCs w:val="10"/>
        </w:rPr>
      </w:pPr>
    </w:p>
    <w:p w14:paraId="4B3CF275" w14:textId="77777777" w:rsidR="001D4FF9" w:rsidRDefault="001D4FF9" w:rsidP="00B325F6">
      <w:pPr>
        <w:pStyle w:val="Nadpis4"/>
        <w:numPr>
          <w:ilvl w:val="0"/>
          <w:numId w:val="15"/>
        </w:numPr>
        <w:ind w:left="357" w:hanging="357"/>
      </w:pPr>
      <w:r w:rsidRPr="005F59F2">
        <w:t>Vlastnictví díla a nebezpečí škody na díle</w:t>
      </w:r>
    </w:p>
    <w:p w14:paraId="7C2E5D59" w14:textId="77777777" w:rsidR="00CC7484" w:rsidRPr="002F12BD" w:rsidRDefault="00CC7484" w:rsidP="002011CB">
      <w:pPr>
        <w:pStyle w:val="Zkladntext"/>
        <w:keepNext/>
        <w:ind w:left="284" w:firstLine="0"/>
        <w:rPr>
          <w:rFonts w:ascii="Arial" w:hAnsi="Arial" w:cs="Arial"/>
          <w:b/>
          <w:bCs/>
          <w:sz w:val="10"/>
          <w:szCs w:val="10"/>
        </w:rPr>
      </w:pPr>
    </w:p>
    <w:p w14:paraId="19C02049" w14:textId="44A573E7" w:rsidR="001D4FF9" w:rsidRPr="003B6654" w:rsidRDefault="006C72F2" w:rsidP="00B325F6">
      <w:pPr>
        <w:pStyle w:val="Zkladntext"/>
        <w:keepNext/>
        <w:numPr>
          <w:ilvl w:val="0"/>
          <w:numId w:val="18"/>
        </w:numPr>
        <w:spacing w:after="120"/>
        <w:rPr>
          <w:rFonts w:ascii="Arial" w:hAnsi="Arial" w:cs="Arial"/>
          <w:bCs/>
          <w:sz w:val="22"/>
          <w:szCs w:val="22"/>
        </w:rPr>
      </w:pPr>
      <w:r>
        <w:rPr>
          <w:rFonts w:ascii="Arial" w:hAnsi="Arial" w:cs="Arial"/>
          <w:bCs/>
          <w:sz w:val="22"/>
          <w:szCs w:val="22"/>
        </w:rPr>
        <w:t>Vlastnictví díla přechází na Objednatele zabudováním do díla, instalací nebo prostým dodáním do místa plnění</w:t>
      </w:r>
      <w:r w:rsidR="001D4FF9" w:rsidRPr="003B6654">
        <w:rPr>
          <w:rFonts w:ascii="Arial" w:hAnsi="Arial" w:cs="Arial"/>
          <w:bCs/>
          <w:sz w:val="22"/>
          <w:szCs w:val="22"/>
        </w:rPr>
        <w:t>.</w:t>
      </w:r>
    </w:p>
    <w:p w14:paraId="7AA35B38" w14:textId="12280E25" w:rsidR="008D4162" w:rsidRDefault="001D4FF9" w:rsidP="00B325F6">
      <w:pPr>
        <w:pStyle w:val="Zkladntext"/>
        <w:keepNext/>
        <w:numPr>
          <w:ilvl w:val="0"/>
          <w:numId w:val="18"/>
        </w:numPr>
        <w:spacing w:after="120"/>
        <w:rPr>
          <w:rFonts w:ascii="Arial" w:hAnsi="Arial" w:cs="Arial"/>
          <w:bCs/>
          <w:sz w:val="22"/>
          <w:szCs w:val="22"/>
        </w:rPr>
      </w:pPr>
      <w:r w:rsidRPr="005F59F2">
        <w:rPr>
          <w:rFonts w:ascii="Arial" w:hAnsi="Arial" w:cs="Arial"/>
          <w:bCs/>
          <w:sz w:val="22"/>
          <w:szCs w:val="22"/>
        </w:rPr>
        <w:t>Nebezpečí škody na díle nese od počátku Zhotovitel</w:t>
      </w:r>
      <w:r w:rsidR="000A3609">
        <w:rPr>
          <w:rFonts w:ascii="Arial" w:hAnsi="Arial" w:cs="Arial"/>
          <w:bCs/>
          <w:sz w:val="22"/>
          <w:szCs w:val="22"/>
        </w:rPr>
        <w:t>,</w:t>
      </w:r>
      <w:r w:rsidRPr="005F59F2">
        <w:rPr>
          <w:rFonts w:ascii="Arial" w:hAnsi="Arial" w:cs="Arial"/>
          <w:bCs/>
          <w:sz w:val="22"/>
          <w:szCs w:val="22"/>
        </w:rPr>
        <w:t xml:space="preserve"> a to až do doby řádného předání a převzetí </w:t>
      </w:r>
      <w:r w:rsidR="008E4F2D">
        <w:rPr>
          <w:rFonts w:ascii="Arial" w:hAnsi="Arial" w:cs="Arial"/>
          <w:bCs/>
          <w:sz w:val="22"/>
          <w:szCs w:val="22"/>
        </w:rPr>
        <w:t xml:space="preserve">kompletního </w:t>
      </w:r>
      <w:r w:rsidR="003B6654">
        <w:rPr>
          <w:rFonts w:ascii="Arial" w:hAnsi="Arial" w:cs="Arial"/>
          <w:bCs/>
          <w:sz w:val="22"/>
          <w:szCs w:val="22"/>
        </w:rPr>
        <w:t xml:space="preserve">díla mezi </w:t>
      </w:r>
      <w:r w:rsidRPr="005F59F2">
        <w:rPr>
          <w:rFonts w:ascii="Arial" w:hAnsi="Arial" w:cs="Arial"/>
          <w:bCs/>
          <w:sz w:val="22"/>
          <w:szCs w:val="22"/>
        </w:rPr>
        <w:t>Zhotovitelem a Objednatelem.</w:t>
      </w:r>
    </w:p>
    <w:p w14:paraId="67EF7737" w14:textId="77777777" w:rsidR="008D4162" w:rsidRPr="002F12BD" w:rsidRDefault="008D4162" w:rsidP="002011CB">
      <w:pPr>
        <w:pStyle w:val="Zkladntext"/>
        <w:keepNext/>
        <w:spacing w:after="120"/>
        <w:ind w:left="284" w:hanging="284"/>
        <w:jc w:val="left"/>
        <w:rPr>
          <w:rFonts w:ascii="Arial" w:hAnsi="Arial" w:cs="Arial"/>
          <w:bCs/>
          <w:sz w:val="10"/>
          <w:szCs w:val="10"/>
        </w:rPr>
      </w:pPr>
    </w:p>
    <w:p w14:paraId="68BD6D31" w14:textId="1A5C40A2" w:rsidR="001D4FF9" w:rsidRDefault="001D4FF9" w:rsidP="006D6872">
      <w:pPr>
        <w:pStyle w:val="Nadpis4"/>
        <w:numPr>
          <w:ilvl w:val="0"/>
          <w:numId w:val="15"/>
        </w:numPr>
        <w:ind w:left="426" w:hanging="426"/>
      </w:pPr>
      <w:r w:rsidRPr="005F59F2">
        <w:t xml:space="preserve">Pojištění </w:t>
      </w:r>
      <w:r w:rsidR="006C72F2">
        <w:t>Z</w:t>
      </w:r>
      <w:r w:rsidR="00AD0018">
        <w:t xml:space="preserve">hotovitele, pojištění </w:t>
      </w:r>
      <w:r w:rsidRPr="005F59F2">
        <w:t>díla</w:t>
      </w:r>
    </w:p>
    <w:p w14:paraId="4612E670" w14:textId="77777777" w:rsidR="00CC7484" w:rsidRPr="002F12BD" w:rsidRDefault="00CC7484" w:rsidP="006D6872">
      <w:pPr>
        <w:pStyle w:val="Zkladntext"/>
        <w:keepNext/>
        <w:ind w:left="567" w:firstLine="0"/>
        <w:rPr>
          <w:rFonts w:ascii="Arial" w:hAnsi="Arial" w:cs="Arial"/>
          <w:b/>
          <w:bCs/>
          <w:sz w:val="10"/>
          <w:szCs w:val="10"/>
        </w:rPr>
      </w:pPr>
    </w:p>
    <w:p w14:paraId="54BE423D" w14:textId="5F31E5FF" w:rsidR="00E10D4A" w:rsidRPr="00E10D4A" w:rsidRDefault="00E10D4A" w:rsidP="00B325F6">
      <w:pPr>
        <w:pStyle w:val="Zkladntext"/>
        <w:keepNext/>
        <w:numPr>
          <w:ilvl w:val="0"/>
          <w:numId w:val="12"/>
        </w:numPr>
        <w:spacing w:after="120"/>
        <w:ind w:left="284" w:hanging="284"/>
        <w:rPr>
          <w:rFonts w:ascii="Arial" w:hAnsi="Arial" w:cs="Arial"/>
          <w:bCs/>
          <w:sz w:val="22"/>
          <w:szCs w:val="22"/>
        </w:rPr>
      </w:pPr>
      <w:r>
        <w:rPr>
          <w:rFonts w:ascii="Arial" w:hAnsi="Arial" w:cs="Arial"/>
          <w:bCs/>
          <w:sz w:val="22"/>
          <w:szCs w:val="22"/>
        </w:rPr>
        <w:t>Pojištění Zhotovitele</w:t>
      </w:r>
    </w:p>
    <w:p w14:paraId="6E983113" w14:textId="479C5D90" w:rsidR="00AD0018" w:rsidRPr="00C33569" w:rsidRDefault="003160BE" w:rsidP="00B4443A">
      <w:pPr>
        <w:pStyle w:val="Zkladntext"/>
        <w:keepNext/>
        <w:numPr>
          <w:ilvl w:val="0"/>
          <w:numId w:val="24"/>
        </w:numPr>
        <w:spacing w:after="60"/>
        <w:ind w:left="1066" w:hanging="357"/>
        <w:rPr>
          <w:rFonts w:ascii="Arial" w:hAnsi="Arial" w:cs="Arial"/>
          <w:bCs/>
          <w:sz w:val="22"/>
          <w:szCs w:val="22"/>
        </w:rPr>
      </w:pPr>
      <w:r w:rsidRPr="00AD0018">
        <w:rPr>
          <w:rFonts w:ascii="Arial" w:hAnsi="Arial" w:cs="Arial"/>
          <w:sz w:val="22"/>
          <w:szCs w:val="22"/>
        </w:rPr>
        <w:t>Zhotovitel prohlašuje, že je pojištěn proti škodám způsobeným svojí činností, včetně škod způsobených pracovníky Z</w:t>
      </w:r>
      <w:r w:rsidR="007E220F">
        <w:rPr>
          <w:rFonts w:ascii="Arial" w:hAnsi="Arial" w:cs="Arial"/>
          <w:sz w:val="22"/>
          <w:szCs w:val="22"/>
        </w:rPr>
        <w:t xml:space="preserve">hotovitele i jeho </w:t>
      </w:r>
      <w:r w:rsidR="007E220F" w:rsidRPr="00B742E7">
        <w:rPr>
          <w:rFonts w:ascii="Arial" w:hAnsi="Arial" w:cs="Arial"/>
          <w:sz w:val="22"/>
          <w:szCs w:val="22"/>
        </w:rPr>
        <w:t>pod</w:t>
      </w:r>
      <w:r w:rsidR="005D0C68" w:rsidRPr="00B742E7">
        <w:rPr>
          <w:rFonts w:ascii="Arial" w:hAnsi="Arial" w:cs="Arial"/>
          <w:sz w:val="22"/>
          <w:szCs w:val="22"/>
        </w:rPr>
        <w:t>dodavatelů</w:t>
      </w:r>
      <w:r w:rsidRPr="00B742E7">
        <w:rPr>
          <w:rFonts w:ascii="Arial" w:hAnsi="Arial" w:cs="Arial"/>
          <w:sz w:val="22"/>
          <w:szCs w:val="22"/>
        </w:rPr>
        <w:t xml:space="preserve">. </w:t>
      </w:r>
    </w:p>
    <w:p w14:paraId="7BCEEB92" w14:textId="4BA0B8F5" w:rsidR="00C33569" w:rsidRPr="00411602" w:rsidRDefault="00C33569" w:rsidP="00B4443A">
      <w:pPr>
        <w:pStyle w:val="Zkladntext"/>
        <w:numPr>
          <w:ilvl w:val="0"/>
          <w:numId w:val="24"/>
        </w:numPr>
        <w:spacing w:after="60"/>
        <w:ind w:left="1066" w:hanging="357"/>
        <w:rPr>
          <w:rFonts w:ascii="Arial" w:hAnsi="Arial" w:cs="Arial"/>
          <w:bCs/>
          <w:sz w:val="22"/>
          <w:szCs w:val="22"/>
        </w:rPr>
      </w:pPr>
      <w:r>
        <w:rPr>
          <w:rFonts w:ascii="Arial" w:hAnsi="Arial" w:cs="Arial"/>
          <w:sz w:val="22"/>
          <w:szCs w:val="22"/>
        </w:rPr>
        <w:t xml:space="preserve">Zhotovitel prohlašuje, že disponuje pojištěním odpovědnosti za škody způsobené </w:t>
      </w:r>
      <w:r w:rsidRPr="00411602">
        <w:rPr>
          <w:rFonts w:ascii="Arial" w:hAnsi="Arial" w:cs="Arial"/>
          <w:sz w:val="22"/>
          <w:szCs w:val="22"/>
        </w:rPr>
        <w:t>výkonem profese vůči třetí osobě.</w:t>
      </w:r>
    </w:p>
    <w:p w14:paraId="5F9F8C07" w14:textId="7BB602C6" w:rsidR="00AD0018" w:rsidRDefault="001D4FF9" w:rsidP="00B4443A">
      <w:pPr>
        <w:pStyle w:val="Zkladntext"/>
        <w:keepNext/>
        <w:numPr>
          <w:ilvl w:val="0"/>
          <w:numId w:val="24"/>
        </w:numPr>
        <w:spacing w:after="60"/>
        <w:ind w:left="1066" w:hanging="357"/>
        <w:rPr>
          <w:rFonts w:ascii="Arial" w:hAnsi="Arial" w:cs="Arial"/>
          <w:bCs/>
          <w:sz w:val="22"/>
          <w:szCs w:val="22"/>
        </w:rPr>
      </w:pPr>
      <w:r w:rsidRPr="000B48E8">
        <w:rPr>
          <w:rFonts w:ascii="Arial" w:hAnsi="Arial" w:cs="Arial"/>
          <w:bCs/>
          <w:sz w:val="22"/>
          <w:szCs w:val="22"/>
        </w:rPr>
        <w:t>Zhotovitel je povinen být pojištěn proti škodám způsobeným jeho činností</w:t>
      </w:r>
      <w:r w:rsidR="00C33569" w:rsidRPr="000B48E8">
        <w:rPr>
          <w:rFonts w:ascii="Arial" w:hAnsi="Arial" w:cs="Arial"/>
          <w:bCs/>
          <w:sz w:val="22"/>
          <w:szCs w:val="22"/>
        </w:rPr>
        <w:t xml:space="preserve"> (pojištění odpovědnosti)</w:t>
      </w:r>
      <w:r w:rsidRPr="000B48E8">
        <w:rPr>
          <w:rFonts w:ascii="Arial" w:hAnsi="Arial" w:cs="Arial"/>
          <w:bCs/>
          <w:sz w:val="22"/>
          <w:szCs w:val="22"/>
        </w:rPr>
        <w:t xml:space="preserve"> včetně možných škod pracovníků Zhotovitele, a to </w:t>
      </w:r>
      <w:r w:rsidR="00DB0EC5" w:rsidRPr="000B48E8">
        <w:rPr>
          <w:rFonts w:ascii="Arial" w:hAnsi="Arial" w:cs="Arial"/>
          <w:bCs/>
          <w:sz w:val="22"/>
          <w:szCs w:val="22"/>
        </w:rPr>
        <w:t xml:space="preserve">alespoň do výše </w:t>
      </w:r>
      <w:proofErr w:type="gramStart"/>
      <w:r w:rsidR="006D6872">
        <w:rPr>
          <w:rFonts w:ascii="Arial" w:hAnsi="Arial" w:cs="Arial"/>
          <w:bCs/>
          <w:sz w:val="22"/>
          <w:szCs w:val="22"/>
        </w:rPr>
        <w:t>10</w:t>
      </w:r>
      <w:r w:rsidR="007516BA" w:rsidRPr="000B48E8">
        <w:rPr>
          <w:rFonts w:ascii="Arial" w:hAnsi="Arial" w:cs="Arial"/>
          <w:bCs/>
          <w:sz w:val="22"/>
          <w:szCs w:val="22"/>
        </w:rPr>
        <w:t>.000.000,-</w:t>
      </w:r>
      <w:proofErr w:type="gramEnd"/>
      <w:r w:rsidR="007516BA" w:rsidRPr="000B48E8">
        <w:rPr>
          <w:rFonts w:ascii="Arial" w:hAnsi="Arial" w:cs="Arial"/>
          <w:bCs/>
          <w:sz w:val="22"/>
          <w:szCs w:val="22"/>
        </w:rPr>
        <w:t xml:space="preserve"> Kč</w:t>
      </w:r>
      <w:r w:rsidRPr="000B48E8">
        <w:rPr>
          <w:rFonts w:ascii="Arial" w:hAnsi="Arial" w:cs="Arial"/>
          <w:bCs/>
          <w:sz w:val="22"/>
          <w:szCs w:val="22"/>
        </w:rPr>
        <w:t>.</w:t>
      </w:r>
    </w:p>
    <w:p w14:paraId="285CFE33" w14:textId="40ECFCC0" w:rsidR="00931550" w:rsidRPr="003619C3" w:rsidRDefault="00931550" w:rsidP="00B4443A">
      <w:pPr>
        <w:pStyle w:val="Zkladntext"/>
        <w:keepNext/>
        <w:numPr>
          <w:ilvl w:val="0"/>
          <w:numId w:val="24"/>
        </w:numPr>
        <w:spacing w:after="60"/>
        <w:ind w:left="1066" w:hanging="357"/>
        <w:rPr>
          <w:rFonts w:ascii="Arial" w:hAnsi="Arial" w:cs="Arial"/>
          <w:bCs/>
          <w:sz w:val="22"/>
          <w:szCs w:val="22"/>
        </w:rPr>
      </w:pPr>
      <w:r w:rsidRPr="003619C3">
        <w:rPr>
          <w:rFonts w:ascii="Arial" w:hAnsi="Arial" w:cs="Arial"/>
          <w:bCs/>
          <w:sz w:val="22"/>
          <w:szCs w:val="22"/>
        </w:rPr>
        <w:t>Doklady o pojištění dle tohoto odstavce je Zhotovitel povinen předložit v rámci součinnosti před podpisem smlouvy.</w:t>
      </w:r>
    </w:p>
    <w:p w14:paraId="47075388" w14:textId="7C45B9D8" w:rsidR="00AD0018" w:rsidRPr="00E10D4A" w:rsidRDefault="00E10D4A" w:rsidP="00B325F6">
      <w:pPr>
        <w:pStyle w:val="Zkladntext"/>
        <w:keepNext/>
        <w:numPr>
          <w:ilvl w:val="0"/>
          <w:numId w:val="12"/>
        </w:numPr>
        <w:spacing w:after="120"/>
        <w:ind w:left="284" w:hanging="284"/>
        <w:rPr>
          <w:rFonts w:ascii="Arial" w:hAnsi="Arial" w:cs="Arial"/>
          <w:bCs/>
          <w:sz w:val="22"/>
          <w:szCs w:val="22"/>
        </w:rPr>
      </w:pPr>
      <w:r>
        <w:rPr>
          <w:rFonts w:ascii="Arial" w:hAnsi="Arial" w:cs="Arial"/>
          <w:bCs/>
          <w:sz w:val="22"/>
          <w:szCs w:val="22"/>
        </w:rPr>
        <w:t xml:space="preserve">Pojištění </w:t>
      </w:r>
      <w:r w:rsidR="001D4FF9" w:rsidRPr="00E10D4A">
        <w:rPr>
          <w:rFonts w:ascii="Arial" w:hAnsi="Arial" w:cs="Arial"/>
          <w:bCs/>
          <w:sz w:val="22"/>
          <w:szCs w:val="22"/>
        </w:rPr>
        <w:t>díla</w:t>
      </w:r>
    </w:p>
    <w:p w14:paraId="7F1C73ED" w14:textId="227FA6AC" w:rsidR="00AD0018" w:rsidRDefault="001D4FF9" w:rsidP="00B4443A">
      <w:pPr>
        <w:pStyle w:val="Zkladntext"/>
        <w:keepNext/>
        <w:numPr>
          <w:ilvl w:val="0"/>
          <w:numId w:val="25"/>
        </w:numPr>
        <w:spacing w:after="60"/>
        <w:ind w:left="1003" w:hanging="357"/>
        <w:rPr>
          <w:rFonts w:ascii="Arial" w:hAnsi="Arial" w:cs="Arial"/>
          <w:bCs/>
          <w:sz w:val="22"/>
          <w:szCs w:val="22"/>
        </w:rPr>
      </w:pPr>
      <w:r w:rsidRPr="005F59F2">
        <w:rPr>
          <w:rFonts w:ascii="Arial" w:hAnsi="Arial" w:cs="Arial"/>
          <w:bCs/>
          <w:sz w:val="22"/>
          <w:szCs w:val="22"/>
        </w:rPr>
        <w:t>Zhotovitel je povinen pojistit dílo až do výše jeho hodnoty proti možným škodám na díle.</w:t>
      </w:r>
    </w:p>
    <w:p w14:paraId="01983E0B" w14:textId="3D1F72FA" w:rsidR="002F134A" w:rsidRDefault="001D4FF9" w:rsidP="00B4443A">
      <w:pPr>
        <w:pStyle w:val="Zkladntext"/>
        <w:keepNext/>
        <w:numPr>
          <w:ilvl w:val="0"/>
          <w:numId w:val="25"/>
        </w:numPr>
        <w:spacing w:after="60"/>
        <w:ind w:left="1003" w:hanging="357"/>
        <w:rPr>
          <w:rFonts w:ascii="Arial" w:hAnsi="Arial" w:cs="Arial"/>
          <w:bCs/>
          <w:sz w:val="22"/>
          <w:szCs w:val="22"/>
        </w:rPr>
      </w:pPr>
      <w:r w:rsidRPr="005F59F2">
        <w:rPr>
          <w:rFonts w:ascii="Arial" w:hAnsi="Arial" w:cs="Arial"/>
          <w:bCs/>
          <w:sz w:val="22"/>
          <w:szCs w:val="22"/>
        </w:rPr>
        <w:t>Náklady na pojištění nese Zhotovitel a má je zahrnuty ve sjednané ceně.</w:t>
      </w:r>
    </w:p>
    <w:p w14:paraId="3F420CE0" w14:textId="77777777" w:rsidR="00931550" w:rsidRDefault="001D4FF9" w:rsidP="00B4443A">
      <w:pPr>
        <w:pStyle w:val="Zkladntext"/>
        <w:keepNext/>
        <w:numPr>
          <w:ilvl w:val="0"/>
          <w:numId w:val="25"/>
        </w:numPr>
        <w:spacing w:after="60"/>
        <w:ind w:left="1003" w:hanging="357"/>
        <w:rPr>
          <w:rFonts w:ascii="Arial" w:hAnsi="Arial" w:cs="Arial"/>
          <w:bCs/>
          <w:sz w:val="22"/>
          <w:szCs w:val="22"/>
        </w:rPr>
      </w:pPr>
      <w:r w:rsidRPr="005F59F2">
        <w:rPr>
          <w:rFonts w:ascii="Arial" w:hAnsi="Arial" w:cs="Arial"/>
          <w:bCs/>
          <w:sz w:val="22"/>
          <w:szCs w:val="22"/>
        </w:rPr>
        <w:t>V ostatních případech se pojištění řídí ustanovením o škodovém a obnosovém pojištění podle zákona.</w:t>
      </w:r>
    </w:p>
    <w:p w14:paraId="6E91D0FC" w14:textId="6DE0A862" w:rsidR="00D65FD1" w:rsidRPr="00931550" w:rsidRDefault="00D65FD1" w:rsidP="00B4443A">
      <w:pPr>
        <w:pStyle w:val="Zkladntext"/>
        <w:keepNext/>
        <w:numPr>
          <w:ilvl w:val="0"/>
          <w:numId w:val="25"/>
        </w:numPr>
        <w:spacing w:after="60"/>
        <w:ind w:left="1003" w:hanging="357"/>
        <w:rPr>
          <w:rFonts w:ascii="Arial" w:hAnsi="Arial" w:cs="Arial"/>
          <w:bCs/>
          <w:sz w:val="22"/>
          <w:szCs w:val="22"/>
        </w:rPr>
      </w:pPr>
      <w:r w:rsidRPr="00931550">
        <w:rPr>
          <w:rFonts w:ascii="Arial" w:hAnsi="Arial" w:cs="Arial"/>
          <w:bCs/>
          <w:sz w:val="22"/>
          <w:szCs w:val="22"/>
        </w:rPr>
        <w:t xml:space="preserve">Doklady o pojištění dle </w:t>
      </w:r>
      <w:r w:rsidR="00931550">
        <w:rPr>
          <w:rFonts w:ascii="Arial" w:hAnsi="Arial" w:cs="Arial"/>
          <w:bCs/>
          <w:sz w:val="22"/>
          <w:szCs w:val="22"/>
        </w:rPr>
        <w:t xml:space="preserve">tohoto </w:t>
      </w:r>
      <w:r w:rsidR="00873578">
        <w:rPr>
          <w:rFonts w:ascii="Arial" w:hAnsi="Arial" w:cs="Arial"/>
          <w:bCs/>
          <w:sz w:val="22"/>
          <w:szCs w:val="22"/>
        </w:rPr>
        <w:t>odstavce</w:t>
      </w:r>
      <w:r w:rsidRPr="00931550">
        <w:rPr>
          <w:rFonts w:ascii="Arial" w:hAnsi="Arial" w:cs="Arial"/>
          <w:bCs/>
          <w:sz w:val="22"/>
          <w:szCs w:val="22"/>
        </w:rPr>
        <w:t xml:space="preserve"> je Zhotovitel povinen předložit do 3 pracovních dnů od výzvy Objednatele.</w:t>
      </w:r>
    </w:p>
    <w:p w14:paraId="76C90E6C" w14:textId="77777777" w:rsidR="00C907D9" w:rsidRPr="002F12BD" w:rsidRDefault="00C907D9" w:rsidP="002011CB">
      <w:pPr>
        <w:pStyle w:val="Zkladntext"/>
        <w:keepNext/>
        <w:spacing w:after="120"/>
        <w:ind w:left="284" w:hanging="284"/>
        <w:rPr>
          <w:rFonts w:ascii="Arial" w:hAnsi="Arial" w:cs="Arial"/>
          <w:bCs/>
          <w:sz w:val="10"/>
          <w:szCs w:val="10"/>
        </w:rPr>
      </w:pPr>
    </w:p>
    <w:p w14:paraId="6F314804" w14:textId="77777777" w:rsidR="001D4FF9" w:rsidRDefault="001D4FF9" w:rsidP="006D6872">
      <w:pPr>
        <w:pStyle w:val="Nadpis4"/>
        <w:numPr>
          <w:ilvl w:val="0"/>
          <w:numId w:val="15"/>
        </w:numPr>
        <w:ind w:left="851" w:hanging="491"/>
      </w:pPr>
      <w:r w:rsidRPr="005F59F2">
        <w:t>Vyšší moc</w:t>
      </w:r>
    </w:p>
    <w:p w14:paraId="50A4AC9A" w14:textId="77777777" w:rsidR="00CC7484" w:rsidRPr="002F12BD" w:rsidRDefault="00CC7484" w:rsidP="002011CB">
      <w:pPr>
        <w:pStyle w:val="Zkladntext"/>
        <w:keepNext/>
        <w:ind w:left="284" w:firstLine="0"/>
        <w:rPr>
          <w:rFonts w:ascii="Arial" w:hAnsi="Arial" w:cs="Arial"/>
          <w:b/>
          <w:bCs/>
          <w:sz w:val="10"/>
          <w:szCs w:val="10"/>
        </w:rPr>
      </w:pPr>
    </w:p>
    <w:p w14:paraId="627A4355" w14:textId="1A5ABBD8" w:rsidR="00F12C36" w:rsidRPr="00F12C36" w:rsidRDefault="00F12C36" w:rsidP="00B325F6">
      <w:pPr>
        <w:pStyle w:val="Zkladntext"/>
        <w:keepNext/>
        <w:numPr>
          <w:ilvl w:val="0"/>
          <w:numId w:val="19"/>
        </w:numPr>
        <w:spacing w:after="120"/>
        <w:rPr>
          <w:rFonts w:ascii="Arial" w:hAnsi="Arial" w:cs="Arial"/>
          <w:bCs/>
          <w:sz w:val="22"/>
          <w:szCs w:val="22"/>
        </w:rPr>
      </w:pPr>
      <w:r w:rsidRPr="00F12C36">
        <w:rPr>
          <w:rFonts w:ascii="Arial" w:hAnsi="Arial" w:cs="Arial"/>
          <w:bCs/>
          <w:sz w:val="22"/>
          <w:szCs w:val="22"/>
        </w:rPr>
        <w:t xml:space="preserve">Za vyšší moc se považují </w:t>
      </w:r>
      <w:r w:rsidRPr="00F12C36">
        <w:rPr>
          <w:rFonts w:ascii="Arial" w:hAnsi="Arial" w:cs="Arial"/>
          <w:sz w:val="22"/>
          <w:szCs w:val="22"/>
        </w:rPr>
        <w:t>mimořádné, nepředvídatelné a nepřekonatelné překážky</w:t>
      </w:r>
      <w:r w:rsidRPr="00F12C36">
        <w:rPr>
          <w:rFonts w:ascii="Arial" w:hAnsi="Arial" w:cs="Arial"/>
          <w:bCs/>
          <w:sz w:val="22"/>
          <w:szCs w:val="22"/>
        </w:rPr>
        <w:t xml:space="preserve"> mající vliv na dílo </w:t>
      </w:r>
      <w:r w:rsidRPr="00F12C36">
        <w:rPr>
          <w:rFonts w:ascii="Arial" w:hAnsi="Arial" w:cs="Arial"/>
          <w:sz w:val="22"/>
          <w:szCs w:val="22"/>
        </w:rPr>
        <w:t>ve smyslu § 2913 odst. 2 občanského zákoníku</w:t>
      </w:r>
      <w:r w:rsidRPr="00F12C36">
        <w:rPr>
          <w:rFonts w:ascii="Arial" w:hAnsi="Arial" w:cs="Arial"/>
          <w:bCs/>
          <w:sz w:val="22"/>
          <w:szCs w:val="22"/>
        </w:rPr>
        <w:t xml:space="preserve">, které nejsou závislé na smluvních stranách a které smluvní strany nemohou ovlivnit.  </w:t>
      </w:r>
    </w:p>
    <w:p w14:paraId="0ED2C9B7" w14:textId="18DE5913" w:rsidR="00F12C36" w:rsidRPr="00F12C36" w:rsidRDefault="00F12C36" w:rsidP="00B325F6">
      <w:pPr>
        <w:pStyle w:val="Zkladntext"/>
        <w:keepNext/>
        <w:numPr>
          <w:ilvl w:val="0"/>
          <w:numId w:val="19"/>
        </w:numPr>
        <w:spacing w:after="120"/>
        <w:rPr>
          <w:rFonts w:ascii="Arial" w:hAnsi="Arial" w:cs="Arial"/>
          <w:bCs/>
          <w:sz w:val="22"/>
          <w:szCs w:val="22"/>
        </w:rPr>
      </w:pPr>
      <w:r w:rsidRPr="00F12C36">
        <w:rPr>
          <w:rFonts w:ascii="Arial" w:hAnsi="Arial" w:cs="Arial"/>
          <w:bCs/>
          <w:sz w:val="22"/>
          <w:szCs w:val="22"/>
        </w:rPr>
        <w:t>Pokud nastanou okolnosti dle odst. 1</w:t>
      </w:r>
      <w:r w:rsidR="00207660">
        <w:rPr>
          <w:rFonts w:ascii="Arial" w:hAnsi="Arial" w:cs="Arial"/>
          <w:bCs/>
          <w:sz w:val="22"/>
          <w:szCs w:val="22"/>
        </w:rPr>
        <w:t xml:space="preserve"> čl. XIV.</w:t>
      </w:r>
      <w:r w:rsidRPr="00F12C36">
        <w:rPr>
          <w:rFonts w:ascii="Arial" w:hAnsi="Arial" w:cs="Arial"/>
          <w:bCs/>
          <w:sz w:val="22"/>
          <w:szCs w:val="22"/>
        </w:rPr>
        <w:t xml:space="preserve">, zavazují se smluvní strany k vzájemné dohodě o prodloužení lhůty k dokončení díla či jeho části. Tuto lhůtu však lze prodloužit nejdéle o dobu stanovenou součtem dnů, kdy objektivně nemohly být práce vlivem vyšší moci prováděny. </w:t>
      </w:r>
    </w:p>
    <w:p w14:paraId="47912F4C" w14:textId="06BD75D3" w:rsidR="00F12C36" w:rsidRPr="00F12C36" w:rsidRDefault="00F12C36" w:rsidP="00B325F6">
      <w:pPr>
        <w:pStyle w:val="Zkladntext"/>
        <w:keepNext/>
        <w:widowControl/>
        <w:numPr>
          <w:ilvl w:val="0"/>
          <w:numId w:val="19"/>
        </w:numPr>
        <w:spacing w:after="120"/>
        <w:rPr>
          <w:rFonts w:ascii="Arial" w:hAnsi="Arial" w:cs="Arial"/>
          <w:bCs/>
          <w:sz w:val="22"/>
          <w:szCs w:val="22"/>
        </w:rPr>
      </w:pPr>
      <w:r w:rsidRPr="00F12C36">
        <w:rPr>
          <w:rFonts w:ascii="Arial" w:hAnsi="Arial" w:cs="Arial"/>
          <w:bCs/>
          <w:sz w:val="22"/>
          <w:szCs w:val="22"/>
        </w:rPr>
        <w:t xml:space="preserve">Pokud se provedení díla nebo jeho části za sjednaných podmínek stane nemožným v důsledku vzniku vyšší moci, smluvní strana, která se bude chtít na vyšší moc odvolat, požádá druhou stranu o úpravu smlouvy ve vztahu k předmětu, ceně a době plnění. Pokud nedojde k dohodě, má smluvní strana, která se důvodně odvolala na vyšší moc, právo </w:t>
      </w:r>
      <w:r w:rsidRPr="00F12C36">
        <w:rPr>
          <w:rFonts w:ascii="Arial" w:hAnsi="Arial" w:cs="Arial"/>
          <w:bCs/>
          <w:sz w:val="22"/>
          <w:szCs w:val="22"/>
        </w:rPr>
        <w:lastRenderedPageBreak/>
        <w:t>odstoupit od smlouvy. Účinnost odstoupení nastává v tomto případě dnem doručení oznámení.</w:t>
      </w:r>
    </w:p>
    <w:p w14:paraId="614CF291" w14:textId="77777777" w:rsidR="00CC7484" w:rsidRPr="002F12BD" w:rsidRDefault="00CC7484" w:rsidP="002011CB">
      <w:pPr>
        <w:pStyle w:val="Zkladntext"/>
        <w:keepNext/>
        <w:spacing w:after="120"/>
        <w:ind w:left="284" w:hanging="284"/>
        <w:rPr>
          <w:rFonts w:ascii="Arial" w:hAnsi="Arial" w:cs="Arial"/>
          <w:bCs/>
          <w:sz w:val="10"/>
          <w:szCs w:val="10"/>
        </w:rPr>
      </w:pPr>
    </w:p>
    <w:p w14:paraId="22B6165F" w14:textId="77777777" w:rsidR="00A16C05" w:rsidRDefault="00A16C05" w:rsidP="00B325F6">
      <w:pPr>
        <w:pStyle w:val="Nadpis4"/>
        <w:numPr>
          <w:ilvl w:val="0"/>
          <w:numId w:val="15"/>
        </w:numPr>
      </w:pPr>
    </w:p>
    <w:p w14:paraId="56C30572" w14:textId="58C1ED36" w:rsidR="002B261C" w:rsidRDefault="002B261C" w:rsidP="00D0580B">
      <w:pPr>
        <w:pStyle w:val="Nadpis4"/>
      </w:pPr>
      <w:r>
        <w:t>Odstoupení od smlouvy</w:t>
      </w:r>
    </w:p>
    <w:p w14:paraId="541FE9F3" w14:textId="0D60A919" w:rsidR="002B261C" w:rsidRDefault="002B261C" w:rsidP="002B261C"/>
    <w:p w14:paraId="3D201B8C" w14:textId="6E714D7C" w:rsidR="002B261C" w:rsidRPr="008B7E8C" w:rsidRDefault="002B261C" w:rsidP="00B325F6">
      <w:pPr>
        <w:pStyle w:val="Zkladntext"/>
        <w:keepNext/>
        <w:numPr>
          <w:ilvl w:val="0"/>
          <w:numId w:val="21"/>
        </w:numPr>
        <w:spacing w:after="40"/>
        <w:ind w:left="567" w:hanging="567"/>
        <w:rPr>
          <w:rFonts w:ascii="Arial" w:hAnsi="Arial" w:cs="Arial"/>
          <w:bCs/>
          <w:sz w:val="22"/>
          <w:szCs w:val="22"/>
        </w:rPr>
      </w:pPr>
      <w:r>
        <w:rPr>
          <w:rFonts w:ascii="Arial" w:hAnsi="Arial" w:cs="Arial"/>
          <w:bCs/>
          <w:sz w:val="22"/>
          <w:szCs w:val="22"/>
        </w:rPr>
        <w:t xml:space="preserve">Pro účely odstoupení od </w:t>
      </w:r>
      <w:r w:rsidR="00207660">
        <w:rPr>
          <w:rFonts w:ascii="Arial" w:hAnsi="Arial" w:cs="Arial"/>
          <w:bCs/>
          <w:sz w:val="22"/>
          <w:szCs w:val="22"/>
        </w:rPr>
        <w:t>této s</w:t>
      </w:r>
      <w:r w:rsidRPr="008B7E8C">
        <w:rPr>
          <w:rFonts w:ascii="Arial" w:hAnsi="Arial" w:cs="Arial"/>
          <w:bCs/>
          <w:sz w:val="22"/>
          <w:szCs w:val="22"/>
        </w:rPr>
        <w:t>mlouvy se za podstatné porušení smlouvy ve smyslu § 200</w:t>
      </w:r>
      <w:r w:rsidR="00902536">
        <w:rPr>
          <w:rFonts w:ascii="Arial" w:hAnsi="Arial" w:cs="Arial"/>
          <w:bCs/>
          <w:sz w:val="22"/>
          <w:szCs w:val="22"/>
        </w:rPr>
        <w:t>2</w:t>
      </w:r>
      <w:r w:rsidRPr="008B7E8C">
        <w:rPr>
          <w:rFonts w:ascii="Arial" w:hAnsi="Arial" w:cs="Arial"/>
          <w:bCs/>
          <w:sz w:val="22"/>
          <w:szCs w:val="22"/>
        </w:rPr>
        <w:t> </w:t>
      </w:r>
      <w:r w:rsidR="00902536">
        <w:rPr>
          <w:rFonts w:ascii="Arial" w:hAnsi="Arial" w:cs="Arial"/>
          <w:bCs/>
          <w:sz w:val="22"/>
          <w:szCs w:val="22"/>
        </w:rPr>
        <w:t>o</w:t>
      </w:r>
      <w:r w:rsidRPr="008B7E8C">
        <w:rPr>
          <w:rFonts w:ascii="Arial" w:hAnsi="Arial" w:cs="Arial"/>
          <w:bCs/>
          <w:sz w:val="22"/>
          <w:szCs w:val="22"/>
        </w:rPr>
        <w:t>bčanského zákoník</w:t>
      </w:r>
      <w:r>
        <w:rPr>
          <w:rFonts w:ascii="Arial" w:hAnsi="Arial" w:cs="Arial"/>
          <w:bCs/>
          <w:sz w:val="22"/>
          <w:szCs w:val="22"/>
        </w:rPr>
        <w:t>u</w:t>
      </w:r>
      <w:r w:rsidRPr="008B7E8C">
        <w:rPr>
          <w:rFonts w:ascii="Arial" w:hAnsi="Arial" w:cs="Arial"/>
          <w:bCs/>
          <w:sz w:val="22"/>
          <w:szCs w:val="22"/>
        </w:rPr>
        <w:t>, považuje:</w:t>
      </w:r>
    </w:p>
    <w:p w14:paraId="2990EFD0" w14:textId="4F386C2D" w:rsidR="006C72F2" w:rsidRDefault="006C72F2" w:rsidP="00B325F6">
      <w:pPr>
        <w:pStyle w:val="Zkladntext"/>
        <w:keepNext/>
        <w:numPr>
          <w:ilvl w:val="0"/>
          <w:numId w:val="22"/>
        </w:numPr>
        <w:spacing w:after="40"/>
        <w:rPr>
          <w:rFonts w:ascii="Arial" w:hAnsi="Arial" w:cs="Arial"/>
          <w:bCs/>
          <w:sz w:val="22"/>
          <w:szCs w:val="22"/>
        </w:rPr>
      </w:pPr>
      <w:r>
        <w:rPr>
          <w:rFonts w:ascii="Arial" w:hAnsi="Arial" w:cs="Arial"/>
          <w:bCs/>
          <w:sz w:val="22"/>
          <w:szCs w:val="22"/>
        </w:rPr>
        <w:t>nezahájení prací do 14 kalendářních dnů od předání staveniště;</w:t>
      </w:r>
    </w:p>
    <w:p w14:paraId="13CDA9B2" w14:textId="46C5B3D6" w:rsidR="002B261C" w:rsidRPr="0034432B" w:rsidRDefault="003C5CED" w:rsidP="00B325F6">
      <w:pPr>
        <w:pStyle w:val="Zkladntext"/>
        <w:keepNext/>
        <w:numPr>
          <w:ilvl w:val="0"/>
          <w:numId w:val="22"/>
        </w:numPr>
        <w:spacing w:after="40"/>
        <w:rPr>
          <w:rFonts w:ascii="Arial" w:hAnsi="Arial" w:cs="Arial"/>
          <w:bCs/>
          <w:sz w:val="22"/>
          <w:szCs w:val="22"/>
        </w:rPr>
      </w:pPr>
      <w:r w:rsidRPr="008B7E8C">
        <w:rPr>
          <w:rFonts w:ascii="Arial" w:hAnsi="Arial" w:cs="Arial"/>
          <w:bCs/>
          <w:sz w:val="22"/>
          <w:szCs w:val="22"/>
        </w:rPr>
        <w:t xml:space="preserve">vadnost díla již v průběhu jeho provádění, </w:t>
      </w:r>
      <w:r>
        <w:rPr>
          <w:rFonts w:ascii="Arial" w:hAnsi="Arial" w:cs="Arial"/>
          <w:bCs/>
          <w:sz w:val="22"/>
          <w:szCs w:val="22"/>
        </w:rPr>
        <w:t xml:space="preserve">pokud Zhotovitel na písemnou výzvu </w:t>
      </w:r>
      <w:r w:rsidRPr="0083267B">
        <w:rPr>
          <w:rFonts w:ascii="Arial" w:hAnsi="Arial" w:cs="Arial"/>
          <w:bCs/>
          <w:sz w:val="22"/>
          <w:szCs w:val="22"/>
        </w:rPr>
        <w:t xml:space="preserve">Objednatele vady neodstraní ve lhůtě </w:t>
      </w:r>
      <w:r w:rsidR="00801D19">
        <w:rPr>
          <w:rFonts w:ascii="Arial" w:hAnsi="Arial" w:cs="Arial"/>
          <w:bCs/>
          <w:sz w:val="22"/>
          <w:szCs w:val="22"/>
        </w:rPr>
        <w:t>výzvou stanovené;</w:t>
      </w:r>
    </w:p>
    <w:p w14:paraId="53F3D15A" w14:textId="0BB6778D" w:rsidR="002B261C" w:rsidRDefault="002B261C" w:rsidP="00B325F6">
      <w:pPr>
        <w:pStyle w:val="Zkladntext"/>
        <w:keepNext/>
        <w:numPr>
          <w:ilvl w:val="0"/>
          <w:numId w:val="22"/>
        </w:numPr>
        <w:spacing w:after="40"/>
        <w:rPr>
          <w:rFonts w:ascii="Arial" w:hAnsi="Arial" w:cs="Arial"/>
          <w:bCs/>
          <w:sz w:val="22"/>
          <w:szCs w:val="22"/>
        </w:rPr>
      </w:pPr>
      <w:r w:rsidRPr="0034432B">
        <w:rPr>
          <w:rFonts w:ascii="Arial" w:hAnsi="Arial" w:cs="Arial"/>
          <w:bCs/>
          <w:sz w:val="22"/>
          <w:szCs w:val="22"/>
        </w:rPr>
        <w:t>prodlení Zhotovitele s dokonče</w:t>
      </w:r>
      <w:r w:rsidR="00C05BFF">
        <w:rPr>
          <w:rFonts w:ascii="Arial" w:hAnsi="Arial" w:cs="Arial"/>
          <w:bCs/>
          <w:sz w:val="22"/>
          <w:szCs w:val="22"/>
        </w:rPr>
        <w:t>ním provádění díla o více než 10</w:t>
      </w:r>
      <w:r w:rsidRPr="0034432B">
        <w:rPr>
          <w:rFonts w:ascii="Arial" w:hAnsi="Arial" w:cs="Arial"/>
          <w:bCs/>
          <w:sz w:val="22"/>
          <w:szCs w:val="22"/>
        </w:rPr>
        <w:t xml:space="preserve"> </w:t>
      </w:r>
      <w:r w:rsidR="0090098B">
        <w:rPr>
          <w:rFonts w:ascii="Arial" w:hAnsi="Arial" w:cs="Arial"/>
          <w:bCs/>
          <w:sz w:val="22"/>
          <w:szCs w:val="22"/>
        </w:rPr>
        <w:t xml:space="preserve">pracovních </w:t>
      </w:r>
      <w:r w:rsidRPr="0034432B">
        <w:rPr>
          <w:rFonts w:ascii="Arial" w:hAnsi="Arial" w:cs="Arial"/>
          <w:bCs/>
          <w:sz w:val="22"/>
          <w:szCs w:val="22"/>
        </w:rPr>
        <w:t>dnů od konce lhůt</w:t>
      </w:r>
      <w:r>
        <w:rPr>
          <w:rFonts w:ascii="Arial" w:hAnsi="Arial" w:cs="Arial"/>
          <w:bCs/>
          <w:sz w:val="22"/>
          <w:szCs w:val="22"/>
        </w:rPr>
        <w:t>y sjednané v čl. I</w:t>
      </w:r>
      <w:r w:rsidRPr="0034432B">
        <w:rPr>
          <w:rFonts w:ascii="Arial" w:hAnsi="Arial" w:cs="Arial"/>
          <w:bCs/>
          <w:sz w:val="22"/>
          <w:szCs w:val="22"/>
        </w:rPr>
        <w:t xml:space="preserve">I. odst. 1 této </w:t>
      </w:r>
      <w:r w:rsidR="00902536">
        <w:rPr>
          <w:rFonts w:ascii="Arial" w:hAnsi="Arial" w:cs="Arial"/>
          <w:bCs/>
          <w:sz w:val="22"/>
          <w:szCs w:val="22"/>
        </w:rPr>
        <w:t>s</w:t>
      </w:r>
      <w:r w:rsidRPr="0034432B">
        <w:rPr>
          <w:rFonts w:ascii="Arial" w:hAnsi="Arial" w:cs="Arial"/>
          <w:bCs/>
          <w:sz w:val="22"/>
          <w:szCs w:val="22"/>
        </w:rPr>
        <w:t>mlouvy se považuje za její podstatné porušení,</w:t>
      </w:r>
    </w:p>
    <w:p w14:paraId="39775651" w14:textId="569AE7EF" w:rsidR="002B261C" w:rsidRDefault="002B261C" w:rsidP="00B325F6">
      <w:pPr>
        <w:pStyle w:val="Zkladntext"/>
        <w:keepNext/>
        <w:numPr>
          <w:ilvl w:val="0"/>
          <w:numId w:val="22"/>
        </w:numPr>
        <w:spacing w:afterLines="40" w:after="96"/>
        <w:rPr>
          <w:rFonts w:ascii="Arial" w:hAnsi="Arial" w:cs="Arial"/>
          <w:bCs/>
          <w:sz w:val="22"/>
          <w:szCs w:val="22"/>
        </w:rPr>
      </w:pPr>
      <w:r>
        <w:rPr>
          <w:rFonts w:ascii="Arial" w:hAnsi="Arial" w:cs="Arial"/>
          <w:bCs/>
          <w:sz w:val="22"/>
          <w:szCs w:val="22"/>
        </w:rPr>
        <w:t xml:space="preserve">prodlení </w:t>
      </w:r>
      <w:r w:rsidRPr="0034432B">
        <w:rPr>
          <w:rFonts w:ascii="Arial" w:hAnsi="Arial" w:cs="Arial"/>
          <w:bCs/>
          <w:sz w:val="22"/>
          <w:szCs w:val="22"/>
        </w:rPr>
        <w:t xml:space="preserve">Objednatele s předáním staveniště nebo materiálů podstatných pro plnění smlouvy o více než 20 </w:t>
      </w:r>
      <w:r w:rsidR="0090098B">
        <w:rPr>
          <w:rFonts w:ascii="Arial" w:hAnsi="Arial" w:cs="Arial"/>
          <w:bCs/>
          <w:sz w:val="22"/>
          <w:szCs w:val="22"/>
        </w:rPr>
        <w:t xml:space="preserve">pracovních </w:t>
      </w:r>
      <w:r w:rsidRPr="0034432B">
        <w:rPr>
          <w:rFonts w:ascii="Arial" w:hAnsi="Arial" w:cs="Arial"/>
          <w:bCs/>
          <w:sz w:val="22"/>
          <w:szCs w:val="22"/>
        </w:rPr>
        <w:t>dní,</w:t>
      </w:r>
    </w:p>
    <w:p w14:paraId="0FC09A50" w14:textId="27731AE7" w:rsidR="009B4939" w:rsidRPr="008B7E8C" w:rsidRDefault="009B4939" w:rsidP="00B325F6">
      <w:pPr>
        <w:pStyle w:val="Zkladntext"/>
        <w:keepNext/>
        <w:numPr>
          <w:ilvl w:val="0"/>
          <w:numId w:val="22"/>
        </w:numPr>
        <w:spacing w:afterLines="40" w:after="96"/>
        <w:rPr>
          <w:rFonts w:ascii="Arial" w:hAnsi="Arial" w:cs="Arial"/>
          <w:bCs/>
          <w:sz w:val="22"/>
          <w:szCs w:val="22"/>
        </w:rPr>
      </w:pPr>
      <w:r>
        <w:rPr>
          <w:rFonts w:ascii="Arial" w:hAnsi="Arial" w:cs="Arial"/>
          <w:bCs/>
          <w:sz w:val="22"/>
          <w:szCs w:val="22"/>
        </w:rPr>
        <w:t>nepřevzetí staveniště Zhotovitelem v souladu s čl. VIII. odst. 1 smlouvy;</w:t>
      </w:r>
    </w:p>
    <w:p w14:paraId="3237465B" w14:textId="77777777" w:rsidR="002B261C" w:rsidRDefault="002B261C" w:rsidP="00B325F6">
      <w:pPr>
        <w:pStyle w:val="Zkladntext"/>
        <w:keepNext/>
        <w:numPr>
          <w:ilvl w:val="0"/>
          <w:numId w:val="22"/>
        </w:numPr>
        <w:spacing w:afterLines="40" w:after="96"/>
        <w:rPr>
          <w:rFonts w:ascii="Arial" w:hAnsi="Arial" w:cs="Arial"/>
          <w:bCs/>
          <w:sz w:val="22"/>
          <w:szCs w:val="22"/>
        </w:rPr>
      </w:pPr>
      <w:r>
        <w:rPr>
          <w:rFonts w:ascii="Arial" w:hAnsi="Arial" w:cs="Arial"/>
          <w:bCs/>
          <w:sz w:val="22"/>
          <w:szCs w:val="22"/>
        </w:rPr>
        <w:t>opakované prodlení Objednatele s platbou faktur o dobu delší než 30 kalendářních dnů,</w:t>
      </w:r>
    </w:p>
    <w:p w14:paraId="0D92DE3D" w14:textId="77777777" w:rsidR="002B261C" w:rsidRDefault="002B261C" w:rsidP="00B325F6">
      <w:pPr>
        <w:pStyle w:val="Zkladntext"/>
        <w:keepNext/>
        <w:numPr>
          <w:ilvl w:val="0"/>
          <w:numId w:val="22"/>
        </w:numPr>
        <w:spacing w:afterLines="40" w:after="96"/>
        <w:rPr>
          <w:rFonts w:ascii="Arial" w:hAnsi="Arial" w:cs="Arial"/>
          <w:bCs/>
          <w:sz w:val="22"/>
          <w:szCs w:val="22"/>
        </w:rPr>
      </w:pPr>
      <w:r>
        <w:rPr>
          <w:rFonts w:ascii="Arial" w:hAnsi="Arial" w:cs="Arial"/>
          <w:bCs/>
          <w:sz w:val="22"/>
          <w:szCs w:val="22"/>
        </w:rPr>
        <w:t>opakované neposkytnutí součinnosti Zhotovitelem,</w:t>
      </w:r>
    </w:p>
    <w:p w14:paraId="56648115" w14:textId="23C928D3" w:rsidR="002B261C" w:rsidRPr="0034432B" w:rsidRDefault="002B261C" w:rsidP="00B325F6">
      <w:pPr>
        <w:pStyle w:val="Zkladntext"/>
        <w:keepNext/>
        <w:numPr>
          <w:ilvl w:val="0"/>
          <w:numId w:val="22"/>
        </w:numPr>
        <w:spacing w:afterLines="40" w:after="96"/>
        <w:rPr>
          <w:rFonts w:ascii="Arial" w:hAnsi="Arial" w:cs="Arial"/>
          <w:bCs/>
          <w:sz w:val="22"/>
          <w:szCs w:val="22"/>
        </w:rPr>
      </w:pPr>
      <w:r w:rsidRPr="0034432B">
        <w:rPr>
          <w:rFonts w:ascii="Arial" w:hAnsi="Arial" w:cs="Arial"/>
          <w:bCs/>
          <w:sz w:val="22"/>
          <w:szCs w:val="22"/>
        </w:rPr>
        <w:t>opakované závažné porušení předpisů BOZP na straně Zhotovitele,</w:t>
      </w:r>
    </w:p>
    <w:p w14:paraId="68B8E1EF" w14:textId="2D9526C9" w:rsidR="002B261C" w:rsidRDefault="002B261C" w:rsidP="00B325F6">
      <w:pPr>
        <w:pStyle w:val="Zkladntext"/>
        <w:keepNext/>
        <w:numPr>
          <w:ilvl w:val="0"/>
          <w:numId w:val="22"/>
        </w:numPr>
        <w:spacing w:afterLines="40" w:after="96"/>
        <w:rPr>
          <w:rFonts w:ascii="Arial" w:hAnsi="Arial" w:cs="Arial"/>
          <w:bCs/>
          <w:sz w:val="22"/>
          <w:szCs w:val="22"/>
        </w:rPr>
      </w:pPr>
      <w:r>
        <w:rPr>
          <w:rFonts w:ascii="Arial" w:hAnsi="Arial" w:cs="Arial"/>
          <w:bCs/>
          <w:sz w:val="22"/>
          <w:szCs w:val="22"/>
        </w:rPr>
        <w:t>nedodržení povinnost</w:t>
      </w:r>
      <w:r w:rsidR="00BA2CA8">
        <w:rPr>
          <w:rFonts w:ascii="Arial" w:hAnsi="Arial" w:cs="Arial"/>
          <w:bCs/>
          <w:sz w:val="22"/>
          <w:szCs w:val="22"/>
        </w:rPr>
        <w:t>í</w:t>
      </w:r>
      <w:r>
        <w:rPr>
          <w:rFonts w:ascii="Arial" w:hAnsi="Arial" w:cs="Arial"/>
          <w:bCs/>
          <w:sz w:val="22"/>
          <w:szCs w:val="22"/>
        </w:rPr>
        <w:t xml:space="preserve"> dle čl. X</w:t>
      </w:r>
      <w:r w:rsidR="00E10D4A">
        <w:rPr>
          <w:rFonts w:ascii="Arial" w:hAnsi="Arial" w:cs="Arial"/>
          <w:bCs/>
          <w:sz w:val="22"/>
          <w:szCs w:val="22"/>
        </w:rPr>
        <w:t>. odst. 11</w:t>
      </w:r>
      <w:r>
        <w:rPr>
          <w:rFonts w:ascii="Arial" w:hAnsi="Arial" w:cs="Arial"/>
          <w:bCs/>
          <w:sz w:val="22"/>
          <w:szCs w:val="22"/>
        </w:rPr>
        <w:t xml:space="preserve"> smlouvy,</w:t>
      </w:r>
    </w:p>
    <w:p w14:paraId="185274B0" w14:textId="5F5534E6" w:rsidR="002B261C" w:rsidRPr="002B261C" w:rsidRDefault="002B261C" w:rsidP="00B325F6">
      <w:pPr>
        <w:pStyle w:val="Zkladntext"/>
        <w:keepNext/>
        <w:numPr>
          <w:ilvl w:val="0"/>
          <w:numId w:val="22"/>
        </w:numPr>
        <w:spacing w:afterLines="40" w:after="96"/>
        <w:rPr>
          <w:rFonts w:ascii="Arial" w:hAnsi="Arial" w:cs="Arial"/>
          <w:bCs/>
          <w:sz w:val="22"/>
          <w:szCs w:val="22"/>
        </w:rPr>
      </w:pPr>
      <w:r>
        <w:rPr>
          <w:rFonts w:ascii="Arial" w:hAnsi="Arial" w:cs="Arial"/>
          <w:bCs/>
          <w:sz w:val="22"/>
          <w:szCs w:val="22"/>
        </w:rPr>
        <w:t>nedodržení povinnost</w:t>
      </w:r>
      <w:r w:rsidR="00BA2CA8">
        <w:rPr>
          <w:rFonts w:ascii="Arial" w:hAnsi="Arial" w:cs="Arial"/>
          <w:bCs/>
          <w:sz w:val="22"/>
          <w:szCs w:val="22"/>
        </w:rPr>
        <w:t>í</w:t>
      </w:r>
      <w:r>
        <w:rPr>
          <w:rFonts w:ascii="Arial" w:hAnsi="Arial" w:cs="Arial"/>
          <w:bCs/>
          <w:sz w:val="22"/>
          <w:szCs w:val="22"/>
        </w:rPr>
        <w:t xml:space="preserve"> dle čl. </w:t>
      </w:r>
      <w:r w:rsidR="00E10D4A">
        <w:rPr>
          <w:rFonts w:ascii="Arial" w:hAnsi="Arial" w:cs="Arial"/>
          <w:bCs/>
          <w:sz w:val="22"/>
          <w:szCs w:val="22"/>
        </w:rPr>
        <w:t>XI</w:t>
      </w:r>
      <w:r w:rsidR="000A3609">
        <w:rPr>
          <w:rFonts w:ascii="Arial" w:hAnsi="Arial" w:cs="Arial"/>
          <w:bCs/>
          <w:sz w:val="22"/>
          <w:szCs w:val="22"/>
        </w:rPr>
        <w:t>II</w:t>
      </w:r>
      <w:r w:rsidR="00E10D4A">
        <w:rPr>
          <w:rFonts w:ascii="Arial" w:hAnsi="Arial" w:cs="Arial"/>
          <w:bCs/>
          <w:sz w:val="22"/>
          <w:szCs w:val="22"/>
        </w:rPr>
        <w:t>. smlouvy,</w:t>
      </w:r>
    </w:p>
    <w:p w14:paraId="515A711C" w14:textId="372B575A" w:rsidR="002B261C" w:rsidRPr="0034432B" w:rsidRDefault="002B261C" w:rsidP="00B325F6">
      <w:pPr>
        <w:pStyle w:val="Zkladntext"/>
        <w:keepNext/>
        <w:numPr>
          <w:ilvl w:val="0"/>
          <w:numId w:val="22"/>
        </w:numPr>
        <w:spacing w:afterLines="40" w:after="96"/>
        <w:rPr>
          <w:rFonts w:ascii="Arial" w:hAnsi="Arial" w:cs="Arial"/>
          <w:bCs/>
          <w:sz w:val="22"/>
          <w:szCs w:val="22"/>
        </w:rPr>
      </w:pPr>
      <w:r w:rsidRPr="0034432B">
        <w:rPr>
          <w:rFonts w:ascii="Arial" w:hAnsi="Arial" w:cs="Arial"/>
          <w:sz w:val="22"/>
          <w:szCs w:val="22"/>
        </w:rPr>
        <w:t>neoprávněné zastavení či přerušení prací ze strany Zhotovitele po dobu delší než 15 </w:t>
      </w:r>
      <w:r w:rsidR="0090098B">
        <w:rPr>
          <w:rFonts w:ascii="Arial" w:hAnsi="Arial" w:cs="Arial"/>
          <w:sz w:val="22"/>
          <w:szCs w:val="22"/>
        </w:rPr>
        <w:t xml:space="preserve">pracovních </w:t>
      </w:r>
      <w:r w:rsidRPr="0034432B">
        <w:rPr>
          <w:rFonts w:ascii="Arial" w:hAnsi="Arial" w:cs="Arial"/>
          <w:sz w:val="22"/>
          <w:szCs w:val="22"/>
        </w:rPr>
        <w:t>dnů,</w:t>
      </w:r>
    </w:p>
    <w:p w14:paraId="7ABE41EA" w14:textId="5B852AE8" w:rsidR="00CA48B7" w:rsidRPr="00C5380F" w:rsidRDefault="002B261C" w:rsidP="00B325F6">
      <w:pPr>
        <w:pStyle w:val="Zkladntext"/>
        <w:keepNext/>
        <w:numPr>
          <w:ilvl w:val="0"/>
          <w:numId w:val="22"/>
        </w:numPr>
        <w:spacing w:afterLines="40" w:after="96"/>
        <w:rPr>
          <w:rFonts w:ascii="Arial" w:hAnsi="Arial" w:cs="Arial"/>
          <w:bCs/>
          <w:sz w:val="22"/>
          <w:szCs w:val="22"/>
        </w:rPr>
      </w:pPr>
      <w:r w:rsidRPr="0034432B">
        <w:rPr>
          <w:rFonts w:ascii="Arial" w:hAnsi="Arial" w:cs="Arial"/>
          <w:sz w:val="22"/>
          <w:szCs w:val="22"/>
        </w:rPr>
        <w:t xml:space="preserve">opakované závady v provádění úklidu </w:t>
      </w:r>
      <w:r w:rsidR="007E756C">
        <w:rPr>
          <w:rFonts w:ascii="Arial" w:hAnsi="Arial" w:cs="Arial"/>
          <w:sz w:val="22"/>
          <w:szCs w:val="22"/>
        </w:rPr>
        <w:t>s</w:t>
      </w:r>
      <w:r w:rsidRPr="0034432B">
        <w:rPr>
          <w:rFonts w:ascii="Arial" w:hAnsi="Arial" w:cs="Arial"/>
          <w:sz w:val="22"/>
          <w:szCs w:val="22"/>
        </w:rPr>
        <w:t>taveniště Zhotovitelem, opakované závady v údržbě a opravách komunikací v případě jejich poškození, anebo opakované užívaní jiných přístupových tras na staveniště a do skladovacích prostor Zhotovitelem (včetně zaměstnanců Zhotovitele, kteří se budou podílet na zhotovení díla, případně jiných osob, které se budou podílet na zhotovení díla)</w:t>
      </w:r>
      <w:r w:rsidR="002347A9">
        <w:rPr>
          <w:rFonts w:ascii="Arial" w:hAnsi="Arial" w:cs="Arial"/>
          <w:sz w:val="22"/>
          <w:szCs w:val="22"/>
        </w:rPr>
        <w:t>,</w:t>
      </w:r>
      <w:r w:rsidRPr="0034432B">
        <w:rPr>
          <w:rFonts w:ascii="Arial" w:hAnsi="Arial" w:cs="Arial"/>
          <w:sz w:val="22"/>
          <w:szCs w:val="22"/>
        </w:rPr>
        <w:t xml:space="preserve"> než stanovených Objednatelem</w:t>
      </w:r>
      <w:r w:rsidR="009B4939">
        <w:rPr>
          <w:rFonts w:ascii="Arial" w:hAnsi="Arial" w:cs="Arial"/>
          <w:sz w:val="22"/>
          <w:szCs w:val="22"/>
        </w:rPr>
        <w:t>.</w:t>
      </w:r>
    </w:p>
    <w:p w14:paraId="6ED1FE9A" w14:textId="0408FB04" w:rsidR="002B261C" w:rsidRPr="00612237" w:rsidRDefault="002B261C" w:rsidP="006D6872">
      <w:pPr>
        <w:pStyle w:val="Zkladntext"/>
        <w:keepNext/>
        <w:numPr>
          <w:ilvl w:val="0"/>
          <w:numId w:val="21"/>
        </w:numPr>
        <w:spacing w:after="40"/>
        <w:ind w:left="426" w:hanging="426"/>
        <w:rPr>
          <w:rFonts w:ascii="Arial" w:hAnsi="Arial" w:cs="Arial"/>
          <w:bCs/>
          <w:sz w:val="22"/>
          <w:szCs w:val="22"/>
        </w:rPr>
      </w:pPr>
      <w:r w:rsidRPr="0034432B">
        <w:rPr>
          <w:rFonts w:ascii="Arial" w:hAnsi="Arial" w:cs="Arial"/>
          <w:bCs/>
          <w:sz w:val="22"/>
          <w:szCs w:val="22"/>
        </w:rPr>
        <w:t>Objednatel je dále oprávněn od</w:t>
      </w:r>
      <w:r>
        <w:rPr>
          <w:rFonts w:ascii="Arial" w:hAnsi="Arial" w:cs="Arial"/>
          <w:bCs/>
          <w:sz w:val="22"/>
          <w:szCs w:val="22"/>
        </w:rPr>
        <w:t xml:space="preserve"> smlouvy odstoupit v násl. případech: </w:t>
      </w:r>
    </w:p>
    <w:p w14:paraId="09214446" w14:textId="77777777" w:rsidR="002B261C" w:rsidRDefault="002B261C" w:rsidP="00B325F6">
      <w:pPr>
        <w:numPr>
          <w:ilvl w:val="0"/>
          <w:numId w:val="23"/>
        </w:numPr>
        <w:spacing w:after="120" w:line="276" w:lineRule="auto"/>
        <w:jc w:val="both"/>
        <w:rPr>
          <w:rFonts w:ascii="Arial" w:hAnsi="Arial" w:cs="Arial"/>
          <w:sz w:val="22"/>
          <w:szCs w:val="22"/>
        </w:rPr>
      </w:pPr>
      <w:r w:rsidRPr="00612237">
        <w:rPr>
          <w:rFonts w:ascii="Arial" w:hAnsi="Arial" w:cs="Arial"/>
          <w:sz w:val="22"/>
          <w:szCs w:val="22"/>
        </w:rPr>
        <w:t>Zhotovitel postupuje při provádění díla způsobem, který zjevně neodpovídá dohodnutému rozsahu a kvalitě díla a sjednané lhůtě ukončení díla a jeho předání Objednateli</w:t>
      </w:r>
      <w:r>
        <w:rPr>
          <w:rFonts w:ascii="Arial" w:hAnsi="Arial" w:cs="Arial"/>
          <w:sz w:val="22"/>
          <w:szCs w:val="22"/>
        </w:rPr>
        <w:t>,</w:t>
      </w:r>
    </w:p>
    <w:p w14:paraId="5C44DB50" w14:textId="77777777" w:rsidR="002B261C" w:rsidRPr="005A2337" w:rsidRDefault="002B261C" w:rsidP="00B325F6">
      <w:pPr>
        <w:numPr>
          <w:ilvl w:val="0"/>
          <w:numId w:val="23"/>
        </w:numPr>
        <w:spacing w:after="120" w:line="276" w:lineRule="auto"/>
        <w:jc w:val="both"/>
        <w:rPr>
          <w:rFonts w:ascii="Arial" w:hAnsi="Arial" w:cs="Arial"/>
          <w:sz w:val="22"/>
          <w:szCs w:val="22"/>
        </w:rPr>
      </w:pPr>
      <w:r w:rsidRPr="005A2337">
        <w:rPr>
          <w:rFonts w:ascii="Arial" w:hAnsi="Arial" w:cs="Arial"/>
          <w:sz w:val="22"/>
          <w:szCs w:val="22"/>
        </w:rPr>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14:paraId="589E7A81" w14:textId="77777777" w:rsidR="002B261C" w:rsidRPr="005A2337" w:rsidRDefault="002B261C" w:rsidP="00B325F6">
      <w:pPr>
        <w:numPr>
          <w:ilvl w:val="0"/>
          <w:numId w:val="23"/>
        </w:numPr>
        <w:spacing w:after="120" w:line="276" w:lineRule="auto"/>
        <w:jc w:val="both"/>
        <w:rPr>
          <w:rFonts w:ascii="Arial" w:hAnsi="Arial" w:cs="Arial"/>
          <w:sz w:val="22"/>
          <w:szCs w:val="22"/>
        </w:rPr>
      </w:pPr>
      <w:r w:rsidRPr="005A2337">
        <w:rPr>
          <w:rFonts w:ascii="Arial" w:hAnsi="Arial" w:cs="Arial"/>
          <w:sz w:val="22"/>
          <w:szCs w:val="22"/>
        </w:rPr>
        <w:t>bylo-li zahájeno insolvenční řízení na základě dlužnického návrhu Zhotovitele,</w:t>
      </w:r>
    </w:p>
    <w:p w14:paraId="52CE9D06" w14:textId="04356477" w:rsidR="002B261C" w:rsidRPr="005A2337" w:rsidRDefault="002B261C" w:rsidP="00B325F6">
      <w:pPr>
        <w:numPr>
          <w:ilvl w:val="0"/>
          <w:numId w:val="23"/>
        </w:numPr>
        <w:spacing w:after="120" w:line="276" w:lineRule="auto"/>
        <w:jc w:val="both"/>
        <w:rPr>
          <w:rFonts w:ascii="Arial" w:hAnsi="Arial" w:cs="Arial"/>
          <w:sz w:val="22"/>
          <w:szCs w:val="22"/>
        </w:rPr>
      </w:pPr>
      <w:r w:rsidRPr="005A2337">
        <w:rPr>
          <w:rFonts w:ascii="Arial" w:hAnsi="Arial" w:cs="Arial"/>
          <w:sz w:val="22"/>
          <w:szCs w:val="22"/>
        </w:rPr>
        <w:t>z důvodů uvedených v</w:t>
      </w:r>
      <w:r w:rsidR="00D65FD1">
        <w:rPr>
          <w:rFonts w:ascii="Arial" w:hAnsi="Arial" w:cs="Arial"/>
          <w:sz w:val="22"/>
          <w:szCs w:val="22"/>
        </w:rPr>
        <w:t> </w:t>
      </w:r>
      <w:r w:rsidRPr="005A2337">
        <w:rPr>
          <w:rFonts w:ascii="Arial" w:hAnsi="Arial" w:cs="Arial"/>
          <w:sz w:val="22"/>
          <w:szCs w:val="22"/>
        </w:rPr>
        <w:t>§ 223 ZZVZ.</w:t>
      </w:r>
    </w:p>
    <w:p w14:paraId="5B6ADA2D" w14:textId="4DF073DA" w:rsidR="002B261C" w:rsidRDefault="002B261C" w:rsidP="00B325F6">
      <w:pPr>
        <w:pStyle w:val="Zkladntext"/>
        <w:keepNext/>
        <w:numPr>
          <w:ilvl w:val="0"/>
          <w:numId w:val="21"/>
        </w:numPr>
        <w:spacing w:after="120"/>
        <w:ind w:left="567" w:hanging="567"/>
        <w:rPr>
          <w:rFonts w:ascii="Arial" w:hAnsi="Arial" w:cs="Arial"/>
          <w:bCs/>
          <w:sz w:val="22"/>
          <w:szCs w:val="22"/>
        </w:rPr>
      </w:pPr>
      <w:r w:rsidRPr="005A2337">
        <w:rPr>
          <w:rFonts w:ascii="Arial" w:hAnsi="Arial" w:cs="Arial"/>
          <w:bCs/>
          <w:sz w:val="22"/>
          <w:szCs w:val="22"/>
        </w:rPr>
        <w:t xml:space="preserve">Dojde-li k výše uvedenému porušení </w:t>
      </w:r>
      <w:r>
        <w:rPr>
          <w:rFonts w:ascii="Arial" w:hAnsi="Arial" w:cs="Arial"/>
          <w:bCs/>
          <w:sz w:val="22"/>
          <w:szCs w:val="22"/>
        </w:rPr>
        <w:t>s</w:t>
      </w:r>
      <w:r w:rsidRPr="005A2337">
        <w:rPr>
          <w:rFonts w:ascii="Arial" w:hAnsi="Arial" w:cs="Arial"/>
          <w:bCs/>
          <w:sz w:val="22"/>
          <w:szCs w:val="22"/>
        </w:rPr>
        <w:t xml:space="preserve">mlouvy, je příslušná </w:t>
      </w:r>
      <w:r>
        <w:rPr>
          <w:rFonts w:ascii="Arial" w:hAnsi="Arial" w:cs="Arial"/>
          <w:bCs/>
          <w:sz w:val="22"/>
          <w:szCs w:val="22"/>
        </w:rPr>
        <w:t>s</w:t>
      </w:r>
      <w:r w:rsidRPr="005A2337">
        <w:rPr>
          <w:rFonts w:ascii="Arial" w:hAnsi="Arial" w:cs="Arial"/>
          <w:bCs/>
          <w:sz w:val="22"/>
          <w:szCs w:val="22"/>
        </w:rPr>
        <w:t>mluvní strana oprávněna od</w:t>
      </w:r>
      <w:r>
        <w:rPr>
          <w:rFonts w:ascii="Arial" w:hAnsi="Arial" w:cs="Arial"/>
          <w:bCs/>
          <w:sz w:val="22"/>
          <w:szCs w:val="22"/>
        </w:rPr>
        <w:t xml:space="preserve"> s</w:t>
      </w:r>
      <w:r w:rsidRPr="005A2337">
        <w:rPr>
          <w:rFonts w:ascii="Arial" w:hAnsi="Arial" w:cs="Arial"/>
          <w:bCs/>
          <w:sz w:val="22"/>
          <w:szCs w:val="22"/>
        </w:rPr>
        <w:t>mlouvy odstoupit. Účinky</w:t>
      </w:r>
      <w:r>
        <w:rPr>
          <w:rFonts w:ascii="Arial" w:hAnsi="Arial" w:cs="Arial"/>
          <w:bCs/>
          <w:sz w:val="22"/>
          <w:szCs w:val="22"/>
        </w:rPr>
        <w:t xml:space="preserve"> odstoupení od s</w:t>
      </w:r>
      <w:r w:rsidRPr="008B7E8C">
        <w:rPr>
          <w:rFonts w:ascii="Arial" w:hAnsi="Arial" w:cs="Arial"/>
          <w:bCs/>
          <w:sz w:val="22"/>
          <w:szCs w:val="22"/>
        </w:rPr>
        <w:t>mlouvy nastávají dnem doruče</w:t>
      </w:r>
      <w:r>
        <w:rPr>
          <w:rFonts w:ascii="Arial" w:hAnsi="Arial" w:cs="Arial"/>
          <w:bCs/>
          <w:sz w:val="22"/>
          <w:szCs w:val="22"/>
        </w:rPr>
        <w:t>ní oznámení</w:t>
      </w:r>
      <w:r w:rsidR="00815175">
        <w:rPr>
          <w:rFonts w:ascii="Arial" w:hAnsi="Arial" w:cs="Arial"/>
          <w:bCs/>
          <w:sz w:val="22"/>
          <w:szCs w:val="22"/>
        </w:rPr>
        <w:br/>
      </w:r>
      <w:r>
        <w:rPr>
          <w:rFonts w:ascii="Arial" w:hAnsi="Arial" w:cs="Arial"/>
          <w:bCs/>
          <w:sz w:val="22"/>
          <w:szCs w:val="22"/>
        </w:rPr>
        <w:t>o odstoupení druhé s</w:t>
      </w:r>
      <w:r w:rsidRPr="008B7E8C">
        <w:rPr>
          <w:rFonts w:ascii="Arial" w:hAnsi="Arial" w:cs="Arial"/>
          <w:bCs/>
          <w:sz w:val="22"/>
          <w:szCs w:val="22"/>
        </w:rPr>
        <w:t xml:space="preserve">mluvní straně na její adresu uvedenou v záhlaví této </w:t>
      </w:r>
      <w:r>
        <w:rPr>
          <w:rFonts w:ascii="Arial" w:hAnsi="Arial" w:cs="Arial"/>
          <w:bCs/>
          <w:sz w:val="22"/>
          <w:szCs w:val="22"/>
        </w:rPr>
        <w:t>s</w:t>
      </w:r>
      <w:r w:rsidRPr="008B7E8C">
        <w:rPr>
          <w:rFonts w:ascii="Arial" w:hAnsi="Arial" w:cs="Arial"/>
          <w:bCs/>
          <w:sz w:val="22"/>
          <w:szCs w:val="22"/>
        </w:rPr>
        <w:t xml:space="preserve">mlouvy, resp. na její poslední známou adresu bez ohledu na to, zda toto oznámení o odstoupení bylo </w:t>
      </w:r>
      <w:r w:rsidRPr="008B7E8C">
        <w:rPr>
          <w:rFonts w:ascii="Arial" w:hAnsi="Arial" w:cs="Arial"/>
          <w:bCs/>
          <w:sz w:val="22"/>
          <w:szCs w:val="22"/>
        </w:rPr>
        <w:lastRenderedPageBreak/>
        <w:t xml:space="preserve">druhou </w:t>
      </w:r>
      <w:r>
        <w:rPr>
          <w:rFonts w:ascii="Arial" w:hAnsi="Arial" w:cs="Arial"/>
          <w:bCs/>
          <w:sz w:val="22"/>
          <w:szCs w:val="22"/>
        </w:rPr>
        <w:t>s</w:t>
      </w:r>
      <w:r w:rsidRPr="008B7E8C">
        <w:rPr>
          <w:rFonts w:ascii="Arial" w:hAnsi="Arial" w:cs="Arial"/>
          <w:bCs/>
          <w:sz w:val="22"/>
          <w:szCs w:val="22"/>
        </w:rPr>
        <w:t>mluvní stranou převzato či nikoliv.</w:t>
      </w:r>
    </w:p>
    <w:p w14:paraId="5043E63E" w14:textId="77777777" w:rsidR="002B261C" w:rsidRPr="002F12BD" w:rsidRDefault="002B261C" w:rsidP="002B261C">
      <w:pPr>
        <w:rPr>
          <w:sz w:val="10"/>
          <w:szCs w:val="10"/>
        </w:rPr>
      </w:pPr>
    </w:p>
    <w:p w14:paraId="6002845C" w14:textId="501BD4E4" w:rsidR="001D4FF9" w:rsidRDefault="001D4FF9" w:rsidP="006D6872">
      <w:pPr>
        <w:pStyle w:val="Nadpis4"/>
        <w:numPr>
          <w:ilvl w:val="0"/>
          <w:numId w:val="15"/>
        </w:numPr>
        <w:ind w:left="851" w:hanging="491"/>
      </w:pPr>
      <w:r w:rsidRPr="005F59F2">
        <w:t>Ostatní ujednání</w:t>
      </w:r>
    </w:p>
    <w:p w14:paraId="5B9C9589" w14:textId="77777777" w:rsidR="00CC7484" w:rsidRPr="002F12BD" w:rsidRDefault="00CC7484" w:rsidP="002011CB">
      <w:pPr>
        <w:pStyle w:val="Zkladntext"/>
        <w:keepNext/>
        <w:ind w:left="284" w:firstLine="0"/>
        <w:rPr>
          <w:rFonts w:ascii="Arial" w:hAnsi="Arial" w:cs="Arial"/>
          <w:b/>
          <w:bCs/>
          <w:sz w:val="10"/>
          <w:szCs w:val="10"/>
        </w:rPr>
      </w:pPr>
    </w:p>
    <w:p w14:paraId="1607F4CA" w14:textId="77777777" w:rsidR="00121377" w:rsidRDefault="001D4FF9" w:rsidP="00B325F6">
      <w:pPr>
        <w:pStyle w:val="Zkladntext"/>
        <w:keepNext/>
        <w:numPr>
          <w:ilvl w:val="0"/>
          <w:numId w:val="20"/>
        </w:numPr>
        <w:spacing w:after="120"/>
        <w:rPr>
          <w:rFonts w:ascii="Arial" w:hAnsi="Arial" w:cs="Arial"/>
          <w:bCs/>
          <w:sz w:val="22"/>
          <w:szCs w:val="22"/>
        </w:rPr>
      </w:pPr>
      <w:r w:rsidRPr="005F59F2">
        <w:rPr>
          <w:rFonts w:ascii="Arial" w:hAnsi="Arial" w:cs="Arial"/>
          <w:bCs/>
          <w:sz w:val="22"/>
          <w:szCs w:val="22"/>
        </w:rPr>
        <w:t xml:space="preserve">Jakákoliv změna smlouvy musí mít písemnou formu a musí být podepsána osobami oprávněným za Objednatele a </w:t>
      </w:r>
      <w:r w:rsidR="009A59E1">
        <w:rPr>
          <w:rFonts w:ascii="Arial" w:hAnsi="Arial" w:cs="Arial"/>
          <w:bCs/>
          <w:sz w:val="22"/>
          <w:szCs w:val="22"/>
        </w:rPr>
        <w:t>Z</w:t>
      </w:r>
      <w:r w:rsidRPr="005F59F2">
        <w:rPr>
          <w:rFonts w:ascii="Arial" w:hAnsi="Arial" w:cs="Arial"/>
          <w:bCs/>
          <w:sz w:val="22"/>
          <w:szCs w:val="22"/>
        </w:rPr>
        <w:t>hotovitele jednat a podepisovat nebo osobami jimi zmocněnými. Změny smlouvy se sjednávají jako dodatek ke smlouvě s číselným označením podle pořadového čísla příslušné změny smlouvy. Zhotovitel postupuje při plnění díla, tak aby neporušil autorská, nebo průmyslová práva třetích osob za jejich porušení odpovídá v celém rozsahu.</w:t>
      </w:r>
    </w:p>
    <w:p w14:paraId="7FD8E03C" w14:textId="77777777" w:rsidR="00121377" w:rsidRDefault="001D4FF9" w:rsidP="00B325F6">
      <w:pPr>
        <w:pStyle w:val="Zkladntext"/>
        <w:keepNext/>
        <w:numPr>
          <w:ilvl w:val="0"/>
          <w:numId w:val="20"/>
        </w:numPr>
        <w:spacing w:after="120"/>
        <w:rPr>
          <w:rFonts w:ascii="Arial" w:hAnsi="Arial" w:cs="Arial"/>
          <w:bCs/>
          <w:sz w:val="22"/>
          <w:szCs w:val="22"/>
        </w:rPr>
      </w:pPr>
      <w:r w:rsidRPr="00121377">
        <w:rPr>
          <w:rFonts w:ascii="Arial" w:hAnsi="Arial" w:cs="Arial"/>
          <w:bCs/>
          <w:sz w:val="22"/>
          <w:szCs w:val="22"/>
        </w:rPr>
        <w:t xml:space="preserve">Zhotovitel provede práce, výkony uvedené v předmětu plnění s odbornou péčí a v zájmu </w:t>
      </w:r>
      <w:r w:rsidR="009A59E1" w:rsidRPr="00121377">
        <w:rPr>
          <w:rFonts w:ascii="Arial" w:hAnsi="Arial" w:cs="Arial"/>
          <w:bCs/>
          <w:sz w:val="22"/>
          <w:szCs w:val="22"/>
        </w:rPr>
        <w:t>O</w:t>
      </w:r>
      <w:r w:rsidRPr="00121377">
        <w:rPr>
          <w:rFonts w:ascii="Arial" w:hAnsi="Arial" w:cs="Arial"/>
          <w:bCs/>
          <w:sz w:val="22"/>
          <w:szCs w:val="22"/>
        </w:rPr>
        <w:t>bjednatele.</w:t>
      </w:r>
    </w:p>
    <w:p w14:paraId="13DB8C83" w14:textId="77777777" w:rsidR="00121377" w:rsidRDefault="001D4FF9" w:rsidP="00B325F6">
      <w:pPr>
        <w:pStyle w:val="Zkladntext"/>
        <w:keepNext/>
        <w:numPr>
          <w:ilvl w:val="0"/>
          <w:numId w:val="20"/>
        </w:numPr>
        <w:spacing w:after="120"/>
        <w:rPr>
          <w:rFonts w:ascii="Arial" w:hAnsi="Arial" w:cs="Arial"/>
          <w:bCs/>
          <w:sz w:val="22"/>
          <w:szCs w:val="22"/>
        </w:rPr>
      </w:pPr>
      <w:r w:rsidRPr="00121377">
        <w:rPr>
          <w:rFonts w:ascii="Arial" w:hAnsi="Arial" w:cs="Arial"/>
          <w:bCs/>
          <w:sz w:val="22"/>
          <w:szCs w:val="22"/>
        </w:rPr>
        <w:t xml:space="preserve">Práva a podmínky neupravené touto smlouvou se řídí příslušnými ustanoveními </w:t>
      </w:r>
      <w:r w:rsidR="00AD0018" w:rsidRPr="00121377">
        <w:rPr>
          <w:rFonts w:ascii="Arial" w:hAnsi="Arial" w:cs="Arial"/>
          <w:bCs/>
          <w:sz w:val="22"/>
          <w:szCs w:val="22"/>
        </w:rPr>
        <w:t>občanského zákoníku</w:t>
      </w:r>
      <w:r w:rsidRPr="00121377">
        <w:rPr>
          <w:rFonts w:ascii="Arial" w:hAnsi="Arial" w:cs="Arial"/>
          <w:bCs/>
          <w:sz w:val="22"/>
          <w:szCs w:val="22"/>
        </w:rPr>
        <w:t>.</w:t>
      </w:r>
    </w:p>
    <w:p w14:paraId="257467E9" w14:textId="2B982841" w:rsidR="002011CB" w:rsidRPr="002B261C" w:rsidRDefault="00AD0018" w:rsidP="00B325F6">
      <w:pPr>
        <w:pStyle w:val="Zkladntext"/>
        <w:keepNext/>
        <w:numPr>
          <w:ilvl w:val="0"/>
          <w:numId w:val="20"/>
        </w:numPr>
        <w:spacing w:after="120"/>
        <w:rPr>
          <w:rFonts w:ascii="Arial" w:hAnsi="Arial" w:cs="Arial"/>
          <w:bCs/>
          <w:sz w:val="22"/>
          <w:szCs w:val="22"/>
        </w:rPr>
      </w:pPr>
      <w:r w:rsidRPr="00121377">
        <w:rPr>
          <w:rFonts w:ascii="Arial" w:hAnsi="Arial" w:cs="Arial"/>
          <w:sz w:val="22"/>
          <w:szCs w:val="22"/>
        </w:rPr>
        <w:t>Zhotovitel</w:t>
      </w:r>
      <w:r w:rsidR="00A009AE" w:rsidRPr="00121377">
        <w:rPr>
          <w:rFonts w:ascii="Arial" w:hAnsi="Arial" w:cs="Arial"/>
          <w:sz w:val="22"/>
          <w:szCs w:val="22"/>
        </w:rPr>
        <w:t xml:space="preserve"> bere na vědomí, že je osobou povinnou spolupůsobit při výkonu finanční kontroly dle § 2 písm. e) </w:t>
      </w:r>
      <w:r w:rsidR="00541E37">
        <w:rPr>
          <w:rFonts w:ascii="Arial" w:hAnsi="Arial" w:cs="Arial"/>
          <w:sz w:val="22"/>
          <w:szCs w:val="22"/>
        </w:rPr>
        <w:t xml:space="preserve">a § 13 </w:t>
      </w:r>
      <w:r w:rsidR="00A009AE" w:rsidRPr="00121377">
        <w:rPr>
          <w:rFonts w:ascii="Arial" w:hAnsi="Arial" w:cs="Arial"/>
          <w:sz w:val="22"/>
          <w:szCs w:val="22"/>
        </w:rPr>
        <w:t xml:space="preserve">zákona č. 320/2001 Sb., o finanční kontrole ve veřejné správě, v platném znění. </w:t>
      </w:r>
      <w:r w:rsidRPr="00121377">
        <w:rPr>
          <w:rFonts w:ascii="Arial" w:hAnsi="Arial" w:cs="Arial"/>
          <w:sz w:val="22"/>
          <w:szCs w:val="22"/>
        </w:rPr>
        <w:t>Zhotovitel</w:t>
      </w:r>
      <w:r w:rsidR="00A009AE" w:rsidRPr="00121377">
        <w:rPr>
          <w:rFonts w:ascii="Arial" w:hAnsi="Arial" w:cs="Arial"/>
          <w:sz w:val="22"/>
          <w:szCs w:val="22"/>
        </w:rPr>
        <w:t xml:space="preserve"> se zavazuje, že umožní všem subjektům oprávněným k výkonu kontroly, provést kontrolu dokladů souvisejících s plněním zakázky, a to po dobu danou právními předpisy ČR k jejich archivaci (zákon č. 563/1991 Sb., o účetnictví a zákon</w:t>
      </w:r>
      <w:r w:rsidR="00902536">
        <w:rPr>
          <w:rFonts w:ascii="Arial" w:hAnsi="Arial" w:cs="Arial"/>
          <w:sz w:val="22"/>
          <w:szCs w:val="22"/>
        </w:rPr>
        <w:br/>
      </w:r>
      <w:r w:rsidR="00A009AE" w:rsidRPr="00121377">
        <w:rPr>
          <w:rFonts w:ascii="Arial" w:hAnsi="Arial" w:cs="Arial"/>
          <w:sz w:val="22"/>
          <w:szCs w:val="22"/>
        </w:rPr>
        <w:t xml:space="preserve">č. 235/2004 Sb., o dani z přidané hodnoty). </w:t>
      </w:r>
      <w:r w:rsidRPr="00121377">
        <w:rPr>
          <w:rFonts w:ascii="Arial" w:hAnsi="Arial" w:cs="Arial"/>
          <w:sz w:val="22"/>
          <w:szCs w:val="22"/>
        </w:rPr>
        <w:t>Zhotovitel</w:t>
      </w:r>
      <w:r w:rsidR="00A009AE" w:rsidRPr="00121377">
        <w:rPr>
          <w:rFonts w:ascii="Arial" w:hAnsi="Arial" w:cs="Arial"/>
          <w:sz w:val="22"/>
          <w:szCs w:val="22"/>
        </w:rPr>
        <w:t xml:space="preserve"> se zavazuje </w:t>
      </w:r>
      <w:r w:rsidR="00902536">
        <w:rPr>
          <w:rFonts w:ascii="Arial" w:hAnsi="Arial" w:cs="Arial"/>
          <w:sz w:val="22"/>
          <w:szCs w:val="22"/>
        </w:rPr>
        <w:t xml:space="preserve">k </w:t>
      </w:r>
      <w:r w:rsidR="00A009AE" w:rsidRPr="00121377">
        <w:rPr>
          <w:rFonts w:ascii="Arial" w:hAnsi="Arial" w:cs="Arial"/>
          <w:sz w:val="22"/>
          <w:szCs w:val="22"/>
        </w:rPr>
        <w:t>povinnost</w:t>
      </w:r>
      <w:r w:rsidR="00902536">
        <w:rPr>
          <w:rFonts w:ascii="Arial" w:hAnsi="Arial" w:cs="Arial"/>
          <w:sz w:val="22"/>
          <w:szCs w:val="22"/>
        </w:rPr>
        <w:t>i</w:t>
      </w:r>
      <w:r w:rsidR="00A009AE" w:rsidRPr="00121377">
        <w:rPr>
          <w:rFonts w:ascii="Arial" w:hAnsi="Arial" w:cs="Arial"/>
          <w:sz w:val="22"/>
          <w:szCs w:val="22"/>
        </w:rPr>
        <w:t xml:space="preserve"> uchovávat po dobu 10 let od skončení plnění zakázky doklady související s plněním této za</w:t>
      </w:r>
      <w:r w:rsidR="00C33569">
        <w:rPr>
          <w:rFonts w:ascii="Arial" w:hAnsi="Arial" w:cs="Arial"/>
          <w:sz w:val="22"/>
          <w:szCs w:val="22"/>
        </w:rPr>
        <w:t>kázky.</w:t>
      </w:r>
    </w:p>
    <w:p w14:paraId="701FC488" w14:textId="77777777" w:rsidR="00D76C9E" w:rsidRPr="002F12BD" w:rsidRDefault="00D76C9E" w:rsidP="00D76C9E">
      <w:pPr>
        <w:pStyle w:val="Odstavecseseznamem"/>
        <w:keepNext/>
        <w:snapToGrid w:val="0"/>
        <w:spacing w:after="60"/>
        <w:ind w:left="360"/>
        <w:jc w:val="both"/>
        <w:rPr>
          <w:rFonts w:ascii="Arial" w:hAnsi="Arial" w:cs="Arial"/>
          <w:bCs/>
          <w:sz w:val="10"/>
          <w:szCs w:val="10"/>
        </w:rPr>
      </w:pPr>
    </w:p>
    <w:p w14:paraId="43F5FA3C" w14:textId="3372E5FF" w:rsidR="00BB6065" w:rsidRDefault="00C454EA" w:rsidP="006D6872">
      <w:pPr>
        <w:pStyle w:val="Nadpis4"/>
        <w:numPr>
          <w:ilvl w:val="0"/>
          <w:numId w:val="15"/>
        </w:numPr>
        <w:ind w:left="851" w:hanging="491"/>
      </w:pPr>
      <w:r>
        <w:t xml:space="preserve"> </w:t>
      </w:r>
      <w:r w:rsidR="00BB6065" w:rsidRPr="00BB6065">
        <w:t>Důvěrnost informací</w:t>
      </w:r>
    </w:p>
    <w:p w14:paraId="59EE4260" w14:textId="77777777" w:rsidR="003619C3" w:rsidRPr="002F12BD" w:rsidRDefault="003619C3" w:rsidP="003619C3">
      <w:pPr>
        <w:rPr>
          <w:sz w:val="10"/>
          <w:szCs w:val="10"/>
        </w:rPr>
      </w:pPr>
    </w:p>
    <w:p w14:paraId="4E8DB9D2" w14:textId="60D84962"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w:t>
      </w:r>
      <w:r w:rsidR="00A30FD5">
        <w:rPr>
          <w:rFonts w:ascii="Arial" w:hAnsi="Arial" w:cs="Arial"/>
          <w:sz w:val="22"/>
          <w:szCs w:val="22"/>
        </w:rPr>
        <w:t>fyzických osob souvisejících s O</w:t>
      </w:r>
      <w:r w:rsidRPr="00BB6065">
        <w:rPr>
          <w:rFonts w:ascii="Arial" w:hAnsi="Arial" w:cs="Arial"/>
          <w:sz w:val="22"/>
          <w:szCs w:val="22"/>
        </w:rPr>
        <w:t xml:space="preserve">bjednatelem, se kterými se </w:t>
      </w:r>
      <w:r w:rsidR="00520EB4">
        <w:rPr>
          <w:rFonts w:ascii="Arial" w:hAnsi="Arial" w:cs="Arial"/>
          <w:sz w:val="22"/>
          <w:szCs w:val="22"/>
        </w:rPr>
        <w:t>Z</w:t>
      </w:r>
      <w:r w:rsidRPr="00BB6065">
        <w:rPr>
          <w:rFonts w:ascii="Arial" w:hAnsi="Arial" w:cs="Arial"/>
          <w:sz w:val="22"/>
          <w:szCs w:val="22"/>
        </w:rPr>
        <w:t xml:space="preserve">hotovitel seznámí v rámci spolupráce stran, ať už jde o informace zaznamenané jakýmkoli možným způsobem. O tom jsou povinny zachovávat mlčenlivost. </w:t>
      </w:r>
    </w:p>
    <w:p w14:paraId="2E1E87F4" w14:textId="03D16213"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w:t>
      </w:r>
      <w:r w:rsidR="00B109AB" w:rsidRPr="00BB6065">
        <w:rPr>
          <w:rFonts w:ascii="Arial" w:hAnsi="Arial" w:cs="Arial"/>
          <w:sz w:val="22"/>
          <w:szCs w:val="22"/>
        </w:rPr>
        <w:t>údajů – dále</w:t>
      </w:r>
      <w:r w:rsidRPr="00BB6065">
        <w:rPr>
          <w:rFonts w:ascii="Arial" w:hAnsi="Arial" w:cs="Arial"/>
          <w:sz w:val="22"/>
          <w:szCs w:val="22"/>
        </w:rPr>
        <w:t xml:space="preserv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kulturní nebo sociální identitu.</w:t>
      </w:r>
    </w:p>
    <w:p w14:paraId="64526D3C" w14:textId="77777777"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Každá ze smluvních stran se zavazuje zachovávat mlčenli</w:t>
      </w:r>
      <w:r w:rsidR="00946D14">
        <w:rPr>
          <w:rFonts w:ascii="Arial" w:hAnsi="Arial" w:cs="Arial"/>
          <w:sz w:val="22"/>
          <w:szCs w:val="22"/>
        </w:rPr>
        <w:t xml:space="preserve">vost o veškerých skutečnostech </w:t>
      </w:r>
      <w:r w:rsidRPr="00BB6065">
        <w:rPr>
          <w:rFonts w:ascii="Arial" w:hAnsi="Arial" w:cs="Arial"/>
          <w:sz w:val="22"/>
          <w:szCs w:val="22"/>
        </w:rPr>
        <w:t>a informacích, zejména obchodní a technické povahy a know-how týkající se druhé smluvní strany, které získá na základě jednání předcházejících podpisu této smlouvy, při uplatňování této smlouvy a dále kdykoli po jejím podpisu.</w:t>
      </w:r>
    </w:p>
    <w:p w14:paraId="49358F95" w14:textId="77777777"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Veškeré důvěrné informace zůstávají výhradním vlastnictvím předávající strany </w:t>
      </w:r>
      <w:r w:rsidRPr="00BB6065">
        <w:rPr>
          <w:rFonts w:ascii="Arial" w:hAnsi="Arial" w:cs="Arial"/>
          <w:sz w:val="22"/>
          <w:szCs w:val="22"/>
        </w:rPr>
        <w:br/>
        <w:t xml:space="preserve">a přijímající strana vyvine pro zachování jejich důvěrnosti a pro jejich ochranu alespoň stejné úsilí, jako by se jednalo o její vlastní důvěrné informace. Obě smluvní strany se </w:t>
      </w:r>
      <w:r w:rsidRPr="00BB6065">
        <w:rPr>
          <w:rFonts w:ascii="Arial" w:hAnsi="Arial" w:cs="Arial"/>
          <w:sz w:val="22"/>
          <w:szCs w:val="22"/>
        </w:rPr>
        <w:lastRenderedPageBreak/>
        <w:t xml:space="preserve">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26D2197A" w14:textId="205FF3EF"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w:t>
      </w:r>
      <w:r w:rsidR="00B4443A">
        <w:rPr>
          <w:rFonts w:ascii="Arial" w:hAnsi="Arial" w:cs="Arial"/>
          <w:sz w:val="22"/>
          <w:szCs w:val="22"/>
        </w:rPr>
        <w:br/>
      </w:r>
      <w:r w:rsidRPr="00BB6065">
        <w:rPr>
          <w:rFonts w:ascii="Arial" w:hAnsi="Arial" w:cs="Arial"/>
          <w:sz w:val="22"/>
          <w:szCs w:val="22"/>
        </w:rPr>
        <w:t xml:space="preserve">o výsledcích hospodaření, o vztazích s obchodními partnery, o pracovněprávních otázkách a všechny další informace, jejichž zveřejnění přijímající stranou by předávající straně mohlo způsobit škodu. </w:t>
      </w:r>
    </w:p>
    <w:p w14:paraId="652828B2" w14:textId="77777777"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50AE2A87" w14:textId="77777777"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Bez ohledu na výše uvedená ustanovení se za důvěrné nepovažují informace, které: </w:t>
      </w:r>
    </w:p>
    <w:p w14:paraId="44A24C2B" w14:textId="314A6961" w:rsidR="00BB6065" w:rsidRPr="00BB6065" w:rsidRDefault="00B742E7" w:rsidP="00CA479E">
      <w:pPr>
        <w:pStyle w:val="Odstavecseseznamem"/>
        <w:keepNext/>
        <w:widowControl/>
        <w:numPr>
          <w:ilvl w:val="1"/>
          <w:numId w:val="14"/>
        </w:numPr>
        <w:spacing w:line="276" w:lineRule="auto"/>
        <w:ind w:left="788" w:hanging="431"/>
        <w:contextualSpacing w:val="0"/>
        <w:jc w:val="both"/>
        <w:rPr>
          <w:rFonts w:ascii="Arial" w:hAnsi="Arial" w:cs="Arial"/>
          <w:sz w:val="22"/>
          <w:szCs w:val="22"/>
        </w:rPr>
      </w:pPr>
      <w:r>
        <w:rPr>
          <w:rFonts w:ascii="Arial" w:hAnsi="Arial" w:cs="Arial"/>
          <w:sz w:val="22"/>
          <w:szCs w:val="22"/>
        </w:rPr>
        <w:t>s</w:t>
      </w:r>
      <w:r w:rsidR="00BB6065" w:rsidRPr="00BB6065">
        <w:rPr>
          <w:rFonts w:ascii="Arial" w:hAnsi="Arial" w:cs="Arial"/>
          <w:sz w:val="22"/>
          <w:szCs w:val="22"/>
        </w:rPr>
        <w:t>e</w:t>
      </w:r>
      <w:r>
        <w:rPr>
          <w:rFonts w:ascii="Arial" w:hAnsi="Arial" w:cs="Arial"/>
          <w:sz w:val="22"/>
          <w:szCs w:val="22"/>
        </w:rPr>
        <w:t xml:space="preserve"> </w:t>
      </w:r>
      <w:r w:rsidR="00BB6065" w:rsidRPr="00BB6065">
        <w:rPr>
          <w:rFonts w:ascii="Arial" w:hAnsi="Arial" w:cs="Arial"/>
          <w:sz w:val="22"/>
          <w:szCs w:val="22"/>
        </w:rPr>
        <w:t xml:space="preserve">staly veřejně známými, aniž by to zavinila záměrně či opomenutím přijímající strana, </w:t>
      </w:r>
    </w:p>
    <w:p w14:paraId="2150E045" w14:textId="77777777" w:rsidR="00BB6065" w:rsidRPr="00BB6065" w:rsidRDefault="00BB6065" w:rsidP="00CA479E">
      <w:pPr>
        <w:pStyle w:val="Odstavecseseznamem"/>
        <w:keepNext/>
        <w:widowControl/>
        <w:numPr>
          <w:ilvl w:val="1"/>
          <w:numId w:val="14"/>
        </w:numPr>
        <w:spacing w:line="276" w:lineRule="auto"/>
        <w:ind w:left="788" w:hanging="431"/>
        <w:contextualSpacing w:val="0"/>
        <w:jc w:val="both"/>
        <w:rPr>
          <w:rFonts w:ascii="Arial" w:hAnsi="Arial" w:cs="Arial"/>
          <w:sz w:val="22"/>
          <w:szCs w:val="22"/>
        </w:rPr>
      </w:pPr>
      <w:r w:rsidRPr="00BB6065">
        <w:rPr>
          <w:rFonts w:ascii="Arial" w:hAnsi="Arial" w:cs="Arial"/>
          <w:sz w:val="22"/>
          <w:szCs w:val="22"/>
        </w:rPr>
        <w:t xml:space="preserve">měla přijímající strana legálně k dispozici před uzavřením smlouvy, pokud takové informace nebyly předmětem jiné, dříve mezi smluvními stranami uzavřené smlouvy o ochraně informací, </w:t>
      </w:r>
    </w:p>
    <w:p w14:paraId="36B877F5" w14:textId="77777777" w:rsidR="00BB6065" w:rsidRPr="00BB6065" w:rsidRDefault="00BB6065" w:rsidP="00CA479E">
      <w:pPr>
        <w:pStyle w:val="Odstavecseseznamem"/>
        <w:keepNext/>
        <w:widowControl/>
        <w:numPr>
          <w:ilvl w:val="1"/>
          <w:numId w:val="14"/>
        </w:numPr>
        <w:spacing w:line="276" w:lineRule="auto"/>
        <w:ind w:left="788" w:hanging="431"/>
        <w:contextualSpacing w:val="0"/>
        <w:jc w:val="both"/>
        <w:rPr>
          <w:rFonts w:ascii="Arial" w:hAnsi="Arial" w:cs="Arial"/>
          <w:sz w:val="22"/>
          <w:szCs w:val="22"/>
        </w:rPr>
      </w:pPr>
      <w:r w:rsidRPr="00BB6065">
        <w:rPr>
          <w:rFonts w:ascii="Arial" w:hAnsi="Arial" w:cs="Arial"/>
          <w:sz w:val="22"/>
          <w:szCs w:val="22"/>
        </w:rPr>
        <w:t xml:space="preserve">jsou výsledkem postupu, při kterém k nim přijímající strana dospěje nezávisle a je to schopna doložit svými záznamy nebo důvěrnými informacemi třetí strany, </w:t>
      </w:r>
    </w:p>
    <w:p w14:paraId="5DDEB104" w14:textId="77777777" w:rsidR="00BB6065" w:rsidRPr="00BB6065" w:rsidRDefault="00BB6065" w:rsidP="00CA479E">
      <w:pPr>
        <w:pStyle w:val="Odstavecseseznamem"/>
        <w:keepNext/>
        <w:widowControl/>
        <w:numPr>
          <w:ilvl w:val="1"/>
          <w:numId w:val="14"/>
        </w:numPr>
        <w:spacing w:line="276" w:lineRule="auto"/>
        <w:ind w:left="788" w:hanging="431"/>
        <w:contextualSpacing w:val="0"/>
        <w:jc w:val="both"/>
        <w:rPr>
          <w:rFonts w:ascii="Arial" w:hAnsi="Arial" w:cs="Arial"/>
          <w:sz w:val="22"/>
          <w:szCs w:val="22"/>
        </w:rPr>
      </w:pPr>
      <w:r w:rsidRPr="00BB6065">
        <w:rPr>
          <w:rFonts w:ascii="Arial" w:hAnsi="Arial" w:cs="Arial"/>
          <w:sz w:val="22"/>
          <w:szCs w:val="22"/>
        </w:rPr>
        <w:t xml:space="preserve">jsou zveřejněny a zpřístupněny ve veřejných evidencích. </w:t>
      </w:r>
    </w:p>
    <w:p w14:paraId="4339DD70" w14:textId="0F5BDA76"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Zhotovitel se zavazuje zachovávat mlčenlivost o všech skutečnostech, zejména pak o osobních údajích, o kterých se při plnění či v</w:t>
      </w:r>
      <w:r w:rsidR="00AC0657">
        <w:rPr>
          <w:rFonts w:ascii="Arial" w:hAnsi="Arial" w:cs="Arial"/>
          <w:sz w:val="22"/>
          <w:szCs w:val="22"/>
        </w:rPr>
        <w:t> </w:t>
      </w:r>
      <w:r w:rsidRPr="00BB6065">
        <w:rPr>
          <w:rFonts w:ascii="Arial" w:hAnsi="Arial" w:cs="Arial"/>
          <w:sz w:val="22"/>
          <w:szCs w:val="22"/>
        </w:rPr>
        <w:t>souvislosti</w:t>
      </w:r>
      <w:r w:rsidR="00AC0657">
        <w:rPr>
          <w:rFonts w:ascii="Arial" w:hAnsi="Arial" w:cs="Arial"/>
          <w:sz w:val="22"/>
          <w:szCs w:val="22"/>
        </w:rPr>
        <w:t xml:space="preserve"> </w:t>
      </w:r>
      <w:r w:rsidRPr="00BB6065">
        <w:rPr>
          <w:rFonts w:ascii="Arial" w:hAnsi="Arial" w:cs="Arial"/>
          <w:sz w:val="22"/>
          <w:szCs w:val="22"/>
        </w:rPr>
        <w:t>s plněním této smlouvy dozvěděl</w:t>
      </w:r>
      <w:r w:rsidR="00ED41BB">
        <w:rPr>
          <w:rFonts w:ascii="Arial" w:hAnsi="Arial" w:cs="Arial"/>
          <w:sz w:val="22"/>
          <w:szCs w:val="22"/>
        </w:rPr>
        <w:t>. Povinnosti mlčenlivosti může Z</w:t>
      </w:r>
      <w:r w:rsidRPr="00BB6065">
        <w:rPr>
          <w:rFonts w:ascii="Arial" w:hAnsi="Arial" w:cs="Arial"/>
          <w:sz w:val="22"/>
          <w:szCs w:val="22"/>
        </w:rPr>
        <w:t xml:space="preserve">hotovitele zprostit jen </w:t>
      </w:r>
      <w:r w:rsidR="001D430C">
        <w:rPr>
          <w:rFonts w:ascii="Arial" w:hAnsi="Arial" w:cs="Arial"/>
          <w:sz w:val="22"/>
          <w:szCs w:val="22"/>
        </w:rPr>
        <w:t>O</w:t>
      </w:r>
      <w:r w:rsidRPr="00BB6065">
        <w:rPr>
          <w:rFonts w:ascii="Arial" w:hAnsi="Arial" w:cs="Arial"/>
          <w:sz w:val="22"/>
          <w:szCs w:val="22"/>
        </w:rPr>
        <w:t xml:space="preserve">bjednatel svým písemným prohlášením, a dále v případech stanovených zákonnými předpisy. Povinnost mlčenlivosti trvá i po skončení platnosti této smlouvy.  </w:t>
      </w:r>
    </w:p>
    <w:p w14:paraId="1DF0FC9D" w14:textId="77777777"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Ustanovení tohoto článku není dotčeno ukončením účinnosti smlouvy z jakéhokoliv důvodu a jeho účinnost skončí nejdříve 5 let po ukončení účinnosti této smlouvy. </w:t>
      </w:r>
    </w:p>
    <w:p w14:paraId="4117CE3B" w14:textId="033837CA"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Výše uvedenými ujednáními tohoto</w:t>
      </w:r>
      <w:r w:rsidR="00ED41BB">
        <w:rPr>
          <w:rFonts w:ascii="Arial" w:hAnsi="Arial" w:cs="Arial"/>
          <w:sz w:val="22"/>
          <w:szCs w:val="22"/>
        </w:rPr>
        <w:t xml:space="preserve"> článku není dotčena povinnost O</w:t>
      </w:r>
      <w:r w:rsidRPr="00BB6065">
        <w:rPr>
          <w:rFonts w:ascii="Arial" w:hAnsi="Arial" w:cs="Arial"/>
          <w:sz w:val="22"/>
          <w:szCs w:val="22"/>
        </w:rPr>
        <w:t>bjednatele stanovená zákonem č. 106/1999 Sb., o svobodném přístupu k informacím, ve znění pozdějších předpisů.</w:t>
      </w:r>
    </w:p>
    <w:p w14:paraId="081FBB79" w14:textId="69E06E4F" w:rsidR="001D4FF9" w:rsidRDefault="00C454EA" w:rsidP="006D6872">
      <w:pPr>
        <w:pStyle w:val="Nadpis4"/>
        <w:numPr>
          <w:ilvl w:val="0"/>
          <w:numId w:val="15"/>
        </w:numPr>
        <w:ind w:left="993" w:hanging="633"/>
      </w:pPr>
      <w:r>
        <w:t xml:space="preserve"> </w:t>
      </w:r>
      <w:r w:rsidR="00BB6065">
        <w:t>Z</w:t>
      </w:r>
      <w:r w:rsidR="001D4FF9" w:rsidRPr="005F59F2">
        <w:t>ávěrečná ustanovení</w:t>
      </w:r>
    </w:p>
    <w:p w14:paraId="4467B90B" w14:textId="77777777" w:rsidR="00CC7484" w:rsidRPr="002F12BD" w:rsidRDefault="00CC7484" w:rsidP="002011CB">
      <w:pPr>
        <w:pStyle w:val="Zkladntext"/>
        <w:keepNext/>
        <w:ind w:left="284" w:firstLine="0"/>
        <w:rPr>
          <w:rFonts w:ascii="Arial" w:hAnsi="Arial" w:cs="Arial"/>
          <w:b/>
          <w:bCs/>
          <w:sz w:val="10"/>
          <w:szCs w:val="10"/>
        </w:rPr>
      </w:pPr>
    </w:p>
    <w:p w14:paraId="5A32BBA7" w14:textId="77777777" w:rsidR="001D4FF9" w:rsidRPr="005F59F2" w:rsidRDefault="00B5515E" w:rsidP="00DA1DC3">
      <w:pPr>
        <w:pStyle w:val="Zkladntext"/>
        <w:keepNext/>
        <w:numPr>
          <w:ilvl w:val="0"/>
          <w:numId w:val="9"/>
        </w:numPr>
        <w:spacing w:after="120"/>
        <w:ind w:left="284" w:hanging="284"/>
        <w:rPr>
          <w:rFonts w:ascii="Arial" w:hAnsi="Arial" w:cs="Arial"/>
          <w:sz w:val="22"/>
          <w:szCs w:val="22"/>
        </w:rPr>
      </w:pPr>
      <w:r>
        <w:rPr>
          <w:rFonts w:ascii="Arial" w:hAnsi="Arial" w:cs="Arial"/>
          <w:sz w:val="22"/>
          <w:szCs w:val="22"/>
        </w:rPr>
        <w:t>Vztahy v této smlouvě neupravené se řídí příslušnými ustanoveními občanského zákoníku.</w:t>
      </w:r>
    </w:p>
    <w:p w14:paraId="6755DBA5" w14:textId="77777777" w:rsidR="001D4FF9" w:rsidRPr="005F59F2" w:rsidRDefault="00B5515E" w:rsidP="00DA1DC3">
      <w:pPr>
        <w:pStyle w:val="Zkladntext"/>
        <w:keepNext/>
        <w:numPr>
          <w:ilvl w:val="0"/>
          <w:numId w:val="9"/>
        </w:numPr>
        <w:spacing w:after="120"/>
        <w:ind w:left="284" w:hanging="284"/>
        <w:rPr>
          <w:rFonts w:ascii="Arial" w:hAnsi="Arial" w:cs="Arial"/>
          <w:sz w:val="22"/>
          <w:szCs w:val="22"/>
        </w:rPr>
      </w:pPr>
      <w:r>
        <w:rPr>
          <w:rFonts w:ascii="Arial" w:hAnsi="Arial" w:cs="Arial"/>
          <w:sz w:val="22"/>
          <w:szCs w:val="22"/>
        </w:rPr>
        <w:t xml:space="preserve">Smluvní strany berou na vědomí, že Objednatel je povinen dodržovat ustanovení zákona </w:t>
      </w:r>
      <w:r>
        <w:rPr>
          <w:rFonts w:ascii="Arial" w:hAnsi="Arial" w:cs="Arial"/>
          <w:sz w:val="22"/>
          <w:szCs w:val="22"/>
        </w:rPr>
        <w:lastRenderedPageBreak/>
        <w:t>č. 106/1999 Sb., o svobodném přístupu k informacím, ve znění pozdějších předpisů.</w:t>
      </w:r>
    </w:p>
    <w:p w14:paraId="63D82AF2" w14:textId="77777777" w:rsidR="001D4FF9" w:rsidRDefault="00B5515E" w:rsidP="00DA1DC3">
      <w:pPr>
        <w:pStyle w:val="Zkladntext"/>
        <w:keepNext/>
        <w:numPr>
          <w:ilvl w:val="0"/>
          <w:numId w:val="9"/>
        </w:numPr>
        <w:spacing w:after="120"/>
        <w:ind w:left="284" w:hanging="284"/>
        <w:rPr>
          <w:rFonts w:ascii="Arial" w:hAnsi="Arial" w:cs="Arial"/>
          <w:sz w:val="22"/>
          <w:szCs w:val="22"/>
        </w:rPr>
      </w:pPr>
      <w:r>
        <w:rPr>
          <w:rFonts w:ascii="Arial" w:hAnsi="Arial" w:cs="Arial"/>
          <w:sz w:val="22"/>
          <w:szCs w:val="22"/>
        </w:rPr>
        <w:t xml:space="preserve">Žádná ze smluvních stran </w:t>
      </w:r>
      <w:r w:rsidR="003D6154">
        <w:rPr>
          <w:rFonts w:ascii="Arial" w:hAnsi="Arial" w:cs="Arial"/>
          <w:sz w:val="22"/>
          <w:szCs w:val="22"/>
        </w:rPr>
        <w:t>není oprávněna postoupit práva či pohledávky nebo převést závazky z této smlouvy vyplývající na třetí osobu bez předchozího písemného souhlasu druhé smluvní strany. Práva i povinnosti ze</w:t>
      </w:r>
      <w:r w:rsidR="00AC10E3">
        <w:rPr>
          <w:rFonts w:ascii="Arial" w:hAnsi="Arial" w:cs="Arial"/>
          <w:sz w:val="22"/>
          <w:szCs w:val="22"/>
        </w:rPr>
        <w:t xml:space="preserve"> smlouvy přecházejí na právní ná</w:t>
      </w:r>
      <w:r w:rsidR="003D6154">
        <w:rPr>
          <w:rFonts w:ascii="Arial" w:hAnsi="Arial" w:cs="Arial"/>
          <w:sz w:val="22"/>
          <w:szCs w:val="22"/>
        </w:rPr>
        <w:t>stupce obou stran. Obě strany jsou povinny informovat se navzájem o takových změnách</w:t>
      </w:r>
      <w:r w:rsidR="001D4FF9" w:rsidRPr="005F59F2">
        <w:rPr>
          <w:rFonts w:ascii="Arial" w:hAnsi="Arial" w:cs="Arial"/>
          <w:sz w:val="22"/>
          <w:szCs w:val="22"/>
        </w:rPr>
        <w:t>.</w:t>
      </w:r>
    </w:p>
    <w:p w14:paraId="76F4763B" w14:textId="77777777" w:rsidR="007E407A" w:rsidRPr="00CB5D47" w:rsidRDefault="003D6154" w:rsidP="00DA1DC3">
      <w:pPr>
        <w:pStyle w:val="Zkladntext"/>
        <w:keepNext/>
        <w:numPr>
          <w:ilvl w:val="0"/>
          <w:numId w:val="9"/>
        </w:numPr>
        <w:spacing w:after="120"/>
        <w:ind w:left="284" w:hanging="284"/>
        <w:rPr>
          <w:rFonts w:ascii="Arial" w:hAnsi="Arial" w:cs="Arial"/>
          <w:color w:val="auto"/>
          <w:sz w:val="22"/>
          <w:szCs w:val="22"/>
        </w:rPr>
      </w:pPr>
      <w:r>
        <w:rPr>
          <w:rFonts w:ascii="Arial" w:hAnsi="Arial" w:cs="Arial"/>
          <w:color w:val="auto"/>
          <w:sz w:val="22"/>
          <w:szCs w:val="22"/>
        </w:rPr>
        <w:t>Veškeré spory z této smlouvy vzniklé budou řešeny d</w:t>
      </w:r>
      <w:r w:rsidR="00A30FD5">
        <w:rPr>
          <w:rFonts w:ascii="Arial" w:hAnsi="Arial" w:cs="Arial"/>
          <w:color w:val="auto"/>
          <w:sz w:val="22"/>
          <w:szCs w:val="22"/>
        </w:rPr>
        <w:t>ohodou zástupců smluvních stran</w:t>
      </w:r>
      <w:r>
        <w:rPr>
          <w:rFonts w:ascii="Arial" w:hAnsi="Arial" w:cs="Arial"/>
          <w:color w:val="auto"/>
          <w:sz w:val="22"/>
          <w:szCs w:val="22"/>
        </w:rPr>
        <w:t>. V případě neúspěchu jednání bude ro</w:t>
      </w:r>
      <w:r w:rsidR="00AC10E3">
        <w:rPr>
          <w:rFonts w:ascii="Arial" w:hAnsi="Arial" w:cs="Arial"/>
          <w:color w:val="auto"/>
          <w:sz w:val="22"/>
          <w:szCs w:val="22"/>
        </w:rPr>
        <w:t>zhodovat věcně a místně přísluš</w:t>
      </w:r>
      <w:r>
        <w:rPr>
          <w:rFonts w:ascii="Arial" w:hAnsi="Arial" w:cs="Arial"/>
          <w:color w:val="auto"/>
          <w:sz w:val="22"/>
          <w:szCs w:val="22"/>
        </w:rPr>
        <w:t>ný soud</w:t>
      </w:r>
      <w:r w:rsidR="0024740E">
        <w:rPr>
          <w:rFonts w:ascii="Arial" w:hAnsi="Arial" w:cs="Arial"/>
          <w:color w:val="auto"/>
          <w:sz w:val="22"/>
          <w:szCs w:val="22"/>
        </w:rPr>
        <w:t>.</w:t>
      </w:r>
    </w:p>
    <w:p w14:paraId="1B6899FD" w14:textId="77777777" w:rsidR="001D4FF9" w:rsidRPr="005F59F2" w:rsidRDefault="003D6154" w:rsidP="00DA1DC3">
      <w:pPr>
        <w:pStyle w:val="Zkladntext"/>
        <w:keepNext/>
        <w:numPr>
          <w:ilvl w:val="0"/>
          <w:numId w:val="9"/>
        </w:numPr>
        <w:spacing w:after="120"/>
        <w:ind w:left="284" w:hanging="284"/>
        <w:rPr>
          <w:rFonts w:ascii="Arial" w:hAnsi="Arial" w:cs="Arial"/>
          <w:sz w:val="22"/>
          <w:szCs w:val="22"/>
        </w:rPr>
      </w:pPr>
      <w:r>
        <w:rPr>
          <w:rFonts w:ascii="Arial" w:hAnsi="Arial" w:cs="Arial"/>
          <w:sz w:val="22"/>
          <w:szCs w:val="22"/>
        </w:rPr>
        <w:t xml:space="preserve">Obě </w:t>
      </w:r>
      <w:r w:rsidR="00E7348C">
        <w:rPr>
          <w:rFonts w:ascii="Arial" w:hAnsi="Arial" w:cs="Arial"/>
          <w:sz w:val="22"/>
          <w:szCs w:val="22"/>
        </w:rPr>
        <w:t xml:space="preserve">smluvní </w:t>
      </w:r>
      <w:r>
        <w:rPr>
          <w:rFonts w:ascii="Arial" w:hAnsi="Arial" w:cs="Arial"/>
          <w:sz w:val="22"/>
          <w:szCs w:val="22"/>
        </w:rPr>
        <w:t>strany se zavazují neprodleně informovat druhou smluvní stranu o jakékoliv změně svého prá</w:t>
      </w:r>
      <w:r w:rsidR="000F5134">
        <w:rPr>
          <w:rFonts w:ascii="Arial" w:hAnsi="Arial" w:cs="Arial"/>
          <w:sz w:val="22"/>
          <w:szCs w:val="22"/>
        </w:rPr>
        <w:t xml:space="preserve">vního postavení, jakož i jiných </w:t>
      </w:r>
      <w:r>
        <w:rPr>
          <w:rFonts w:ascii="Arial" w:hAnsi="Arial" w:cs="Arial"/>
          <w:sz w:val="22"/>
          <w:szCs w:val="22"/>
        </w:rPr>
        <w:t>změnách, které by mohly mít vliv na plnění této smlouvy</w:t>
      </w:r>
      <w:r w:rsidR="001D4FF9" w:rsidRPr="005F59F2">
        <w:rPr>
          <w:rFonts w:ascii="Arial" w:hAnsi="Arial" w:cs="Arial"/>
          <w:sz w:val="22"/>
          <w:szCs w:val="22"/>
        </w:rPr>
        <w:t>.</w:t>
      </w:r>
    </w:p>
    <w:p w14:paraId="58B5BD42" w14:textId="77777777" w:rsidR="00FC7F83" w:rsidRDefault="007E407A" w:rsidP="00FC7F83">
      <w:pPr>
        <w:pStyle w:val="Zkladntext"/>
        <w:keepNext/>
        <w:spacing w:after="120"/>
        <w:ind w:left="284" w:hanging="284"/>
        <w:rPr>
          <w:rFonts w:ascii="Arial" w:hAnsi="Arial" w:cs="Arial"/>
          <w:sz w:val="22"/>
          <w:szCs w:val="22"/>
        </w:rPr>
      </w:pPr>
      <w:r>
        <w:rPr>
          <w:rFonts w:ascii="Arial" w:hAnsi="Arial" w:cs="Arial"/>
          <w:sz w:val="22"/>
          <w:szCs w:val="22"/>
        </w:rPr>
        <w:t>6.</w:t>
      </w:r>
      <w:r w:rsidR="00B742E7">
        <w:rPr>
          <w:rFonts w:ascii="Arial" w:hAnsi="Arial" w:cs="Arial"/>
          <w:sz w:val="22"/>
          <w:szCs w:val="22"/>
        </w:rPr>
        <w:t xml:space="preserve"> </w:t>
      </w:r>
      <w:r w:rsidR="003D6154">
        <w:rPr>
          <w:rFonts w:ascii="Arial" w:hAnsi="Arial" w:cs="Arial"/>
          <w:sz w:val="22"/>
          <w:szCs w:val="22"/>
        </w:rPr>
        <w:t>Tuto smlouvu lze měnit jen</w:t>
      </w:r>
      <w:r w:rsidR="00E7348C">
        <w:rPr>
          <w:rFonts w:ascii="Arial" w:hAnsi="Arial" w:cs="Arial"/>
          <w:sz w:val="22"/>
          <w:szCs w:val="22"/>
        </w:rPr>
        <w:t xml:space="preserve"> písemnými číslovanými dodatky, podepsanými oprávněnými zástupci obou smluvních stran.</w:t>
      </w:r>
    </w:p>
    <w:p w14:paraId="127779B0" w14:textId="64841E19" w:rsidR="00FC7F83" w:rsidRPr="00FC7F83" w:rsidRDefault="00FC7F83" w:rsidP="00FC7F83">
      <w:pPr>
        <w:pStyle w:val="Zkladntext"/>
        <w:keepNext/>
        <w:spacing w:after="120"/>
        <w:ind w:left="284" w:hanging="284"/>
        <w:rPr>
          <w:rFonts w:ascii="Arial" w:hAnsi="Arial" w:cs="Arial"/>
          <w:sz w:val="22"/>
          <w:szCs w:val="22"/>
        </w:rPr>
      </w:pPr>
      <w:r w:rsidRPr="00FC7F83">
        <w:rPr>
          <w:rFonts w:ascii="Arial" w:hAnsi="Arial" w:cs="Arial"/>
          <w:sz w:val="22"/>
          <w:szCs w:val="22"/>
        </w:rPr>
        <w:t>7.  Nedohodnou-li se smluvní strany jinak, je tato smlouva vyhotovena v elektronické formě a každá smluvní strana k ní připojuje v souladu s příslušnými ustanoveními zákona</w:t>
      </w:r>
      <w:r w:rsidR="00520EB4">
        <w:rPr>
          <w:rFonts w:ascii="Arial" w:hAnsi="Arial" w:cs="Arial"/>
          <w:sz w:val="22"/>
          <w:szCs w:val="22"/>
        </w:rPr>
        <w:br/>
      </w:r>
      <w:r w:rsidRPr="00FC7F83">
        <w:rPr>
          <w:rFonts w:ascii="Arial" w:hAnsi="Arial" w:cs="Arial"/>
          <w:sz w:val="22"/>
          <w:szCs w:val="22"/>
        </w:rPr>
        <w:t>č. 297/2016 Sb., o službách vytvářejících důvěru pro elektronické transakce, svůj uznávaný elektronický podpis.</w:t>
      </w:r>
    </w:p>
    <w:p w14:paraId="68875F04" w14:textId="3B839BB2" w:rsidR="00AC10E3" w:rsidRDefault="00C5380F" w:rsidP="00C907D9">
      <w:pPr>
        <w:pStyle w:val="Zkladntext"/>
        <w:keepNext/>
        <w:spacing w:after="120"/>
        <w:ind w:left="284" w:hanging="284"/>
        <w:rPr>
          <w:rFonts w:ascii="Arial" w:hAnsi="Arial" w:cs="Arial"/>
          <w:sz w:val="22"/>
          <w:szCs w:val="22"/>
        </w:rPr>
      </w:pPr>
      <w:r>
        <w:rPr>
          <w:rFonts w:ascii="Arial" w:hAnsi="Arial" w:cs="Arial"/>
          <w:sz w:val="22"/>
          <w:szCs w:val="22"/>
        </w:rPr>
        <w:t>8</w:t>
      </w:r>
      <w:r w:rsidR="00C907D9">
        <w:rPr>
          <w:rFonts w:ascii="Arial" w:hAnsi="Arial" w:cs="Arial"/>
          <w:sz w:val="22"/>
          <w:szCs w:val="22"/>
        </w:rPr>
        <w:t xml:space="preserve">. </w:t>
      </w:r>
      <w:r w:rsidR="00E7348C">
        <w:rPr>
          <w:rFonts w:ascii="Arial" w:hAnsi="Arial" w:cs="Arial"/>
          <w:sz w:val="22"/>
          <w:szCs w:val="22"/>
        </w:rPr>
        <w:t xml:space="preserve">Smlouva </w:t>
      </w:r>
      <w:r w:rsidR="00AC10E3">
        <w:rPr>
          <w:rFonts w:ascii="Arial" w:hAnsi="Arial" w:cs="Arial"/>
          <w:sz w:val="22"/>
          <w:szCs w:val="22"/>
        </w:rPr>
        <w:t>nabývá účinnosti dnem zveřejnění zveřejněním v</w:t>
      </w:r>
      <w:r w:rsidR="00716A48">
        <w:rPr>
          <w:rFonts w:ascii="Arial" w:hAnsi="Arial" w:cs="Arial"/>
          <w:sz w:val="22"/>
          <w:szCs w:val="22"/>
        </w:rPr>
        <w:t> </w:t>
      </w:r>
      <w:r w:rsidR="00AC10E3">
        <w:rPr>
          <w:rFonts w:ascii="Arial" w:hAnsi="Arial" w:cs="Arial"/>
          <w:sz w:val="22"/>
          <w:szCs w:val="22"/>
        </w:rPr>
        <w:t>registru</w:t>
      </w:r>
      <w:r w:rsidR="00716A48">
        <w:rPr>
          <w:rFonts w:ascii="Arial" w:hAnsi="Arial" w:cs="Arial"/>
          <w:sz w:val="22"/>
          <w:szCs w:val="22"/>
        </w:rPr>
        <w:t xml:space="preserve"> smluv</w:t>
      </w:r>
      <w:r w:rsidR="00AC10E3">
        <w:rPr>
          <w:rFonts w:ascii="Arial" w:hAnsi="Arial" w:cs="Arial"/>
          <w:sz w:val="22"/>
          <w:szCs w:val="22"/>
        </w:rPr>
        <w:t xml:space="preserve"> podle zákona</w:t>
      </w:r>
      <w:r w:rsidR="00520EB4">
        <w:rPr>
          <w:rFonts w:ascii="Arial" w:hAnsi="Arial" w:cs="Arial"/>
          <w:sz w:val="22"/>
          <w:szCs w:val="22"/>
        </w:rPr>
        <w:br/>
      </w:r>
      <w:r w:rsidR="00AC10E3">
        <w:rPr>
          <w:rFonts w:ascii="Arial" w:hAnsi="Arial" w:cs="Arial"/>
          <w:sz w:val="22"/>
          <w:szCs w:val="22"/>
        </w:rPr>
        <w:t xml:space="preserve">č. 340/2015 Sb., o zvláštních podmínkách účinnosti některých smluv, uveřejňování těchto smluv a o registru smluv (zákon o registru smluv), ve znění pozdějších předpisů. </w:t>
      </w:r>
    </w:p>
    <w:p w14:paraId="3483ADD9" w14:textId="77777777" w:rsidR="00C5380F" w:rsidRDefault="00C5380F" w:rsidP="00C5380F">
      <w:pPr>
        <w:pStyle w:val="Zkladntext"/>
        <w:keepNext/>
        <w:spacing w:after="120"/>
        <w:ind w:left="284" w:hanging="284"/>
        <w:rPr>
          <w:rFonts w:ascii="Arial" w:hAnsi="Arial" w:cs="Arial"/>
          <w:sz w:val="22"/>
          <w:szCs w:val="22"/>
        </w:rPr>
      </w:pPr>
      <w:r>
        <w:rPr>
          <w:rFonts w:ascii="Arial" w:hAnsi="Arial" w:cs="Arial"/>
          <w:sz w:val="22"/>
          <w:szCs w:val="22"/>
        </w:rPr>
        <w:t>9</w:t>
      </w:r>
      <w:r w:rsidR="00AC10E3" w:rsidRPr="00C907D9">
        <w:rPr>
          <w:rFonts w:ascii="Arial" w:hAnsi="Arial" w:cs="Arial"/>
          <w:sz w:val="22"/>
          <w:szCs w:val="22"/>
        </w:rPr>
        <w:t xml:space="preserve">. Ustanovení </w:t>
      </w:r>
      <w:r w:rsidR="00AE4191">
        <w:rPr>
          <w:rFonts w:ascii="Arial" w:hAnsi="Arial" w:cs="Arial"/>
          <w:sz w:val="22"/>
          <w:szCs w:val="22"/>
        </w:rPr>
        <w:t xml:space="preserve">odst. </w:t>
      </w:r>
      <w:r w:rsidR="00445A11">
        <w:rPr>
          <w:rFonts w:ascii="Arial" w:hAnsi="Arial" w:cs="Arial"/>
          <w:sz w:val="22"/>
          <w:szCs w:val="22"/>
        </w:rPr>
        <w:t>7</w:t>
      </w:r>
      <w:r w:rsidR="00AC10E3" w:rsidRPr="00C907D9">
        <w:rPr>
          <w:rFonts w:ascii="Arial" w:hAnsi="Arial" w:cs="Arial"/>
          <w:sz w:val="22"/>
          <w:szCs w:val="22"/>
        </w:rPr>
        <w:t xml:space="preserve"> a </w:t>
      </w:r>
      <w:r w:rsidR="00445A11">
        <w:rPr>
          <w:rFonts w:ascii="Arial" w:hAnsi="Arial" w:cs="Arial"/>
          <w:sz w:val="22"/>
          <w:szCs w:val="22"/>
        </w:rPr>
        <w:t>8</w:t>
      </w:r>
      <w:r w:rsidR="00AC10E3" w:rsidRPr="00C907D9">
        <w:rPr>
          <w:rFonts w:ascii="Arial" w:hAnsi="Arial" w:cs="Arial"/>
          <w:sz w:val="22"/>
          <w:szCs w:val="22"/>
        </w:rPr>
        <w:t xml:space="preserve"> se použije obdobně i na dodatky.</w:t>
      </w:r>
    </w:p>
    <w:p w14:paraId="5633C1FB" w14:textId="40F28FCE" w:rsidR="00A219E2" w:rsidRDefault="00324ADD" w:rsidP="006D6872">
      <w:pPr>
        <w:pStyle w:val="Zkladntext"/>
        <w:keepNext/>
        <w:spacing w:after="120"/>
        <w:ind w:left="284" w:hanging="426"/>
        <w:rPr>
          <w:rFonts w:ascii="Arial" w:hAnsi="Arial" w:cs="Arial"/>
          <w:sz w:val="22"/>
          <w:szCs w:val="22"/>
        </w:rPr>
      </w:pPr>
      <w:r>
        <w:rPr>
          <w:rFonts w:ascii="Arial" w:hAnsi="Arial" w:cs="Arial"/>
          <w:sz w:val="22"/>
          <w:szCs w:val="22"/>
        </w:rPr>
        <w:t>1</w:t>
      </w:r>
      <w:r w:rsidR="00C5380F">
        <w:rPr>
          <w:rFonts w:ascii="Arial" w:hAnsi="Arial" w:cs="Arial"/>
          <w:sz w:val="22"/>
          <w:szCs w:val="22"/>
        </w:rPr>
        <w:t>0</w:t>
      </w:r>
      <w:r w:rsidRPr="00324ADD">
        <w:rPr>
          <w:rFonts w:ascii="Arial" w:hAnsi="Arial" w:cs="Arial"/>
          <w:sz w:val="22"/>
          <w:szCs w:val="22"/>
        </w:rPr>
        <w:t xml:space="preserve">. </w:t>
      </w:r>
      <w:r>
        <w:rPr>
          <w:rFonts w:ascii="Arial" w:hAnsi="Arial" w:cs="Arial"/>
          <w:sz w:val="22"/>
          <w:szCs w:val="22"/>
        </w:rPr>
        <w:t>Obě smluvní strany prohlašují, že ustanovení smlouvy byla dohodnuta podle jejich pravé a svobodné vůle a nebyla ujednána v tísni, ani za jednostranně nevýhodných podmínek</w:t>
      </w:r>
      <w:r w:rsidRPr="00324ADD">
        <w:rPr>
          <w:rFonts w:ascii="Arial" w:hAnsi="Arial" w:cs="Arial"/>
          <w:sz w:val="22"/>
          <w:szCs w:val="22"/>
        </w:rPr>
        <w:t xml:space="preserve">. </w:t>
      </w:r>
    </w:p>
    <w:p w14:paraId="1AA5A077" w14:textId="3C020F89" w:rsidR="00CC7484" w:rsidRPr="00E901AC" w:rsidRDefault="00324ADD" w:rsidP="006D6872">
      <w:pPr>
        <w:pStyle w:val="Zkladntext"/>
        <w:keepNext/>
        <w:spacing w:after="120"/>
        <w:ind w:left="284" w:hanging="426"/>
        <w:rPr>
          <w:rFonts w:ascii="Arial" w:hAnsi="Arial" w:cs="Arial"/>
          <w:sz w:val="22"/>
          <w:szCs w:val="22"/>
        </w:rPr>
      </w:pPr>
      <w:r>
        <w:rPr>
          <w:rFonts w:ascii="Arial" w:hAnsi="Arial" w:cs="Arial"/>
          <w:sz w:val="22"/>
          <w:szCs w:val="22"/>
        </w:rPr>
        <w:t>1</w:t>
      </w:r>
      <w:r w:rsidR="00C5380F">
        <w:rPr>
          <w:rFonts w:ascii="Arial" w:hAnsi="Arial" w:cs="Arial"/>
          <w:sz w:val="22"/>
          <w:szCs w:val="22"/>
        </w:rPr>
        <w:t>1</w:t>
      </w:r>
      <w:r w:rsidRPr="00324ADD">
        <w:rPr>
          <w:rFonts w:ascii="Arial" w:hAnsi="Arial" w:cs="Arial"/>
          <w:sz w:val="22"/>
          <w:szCs w:val="22"/>
        </w:rPr>
        <w:t xml:space="preserve">. </w:t>
      </w:r>
      <w:r>
        <w:rPr>
          <w:rFonts w:ascii="Arial" w:hAnsi="Arial" w:cs="Arial"/>
          <w:sz w:val="22"/>
          <w:szCs w:val="22"/>
        </w:rPr>
        <w:t xml:space="preserve">Obě smluvní strany </w:t>
      </w:r>
      <w:r w:rsidR="005C4DB8">
        <w:rPr>
          <w:rFonts w:ascii="Arial" w:hAnsi="Arial" w:cs="Arial"/>
          <w:sz w:val="22"/>
          <w:szCs w:val="22"/>
        </w:rPr>
        <w:t>souhlasí s uveřejněním kompletní smlouvy včetně příloh na profilu zadavatele a v souladu se zákonem o registru smluv v registru smluv. Tuto povinnost zajistí Objednatel</w:t>
      </w:r>
      <w:r w:rsidRPr="00324ADD">
        <w:rPr>
          <w:rFonts w:ascii="Arial" w:hAnsi="Arial" w:cs="Arial"/>
          <w:sz w:val="22"/>
          <w:szCs w:val="22"/>
        </w:rPr>
        <w:t xml:space="preserve">. </w:t>
      </w:r>
    </w:p>
    <w:p w14:paraId="5F09A662" w14:textId="77777777" w:rsidR="00CC7484" w:rsidRPr="00BB0A4C" w:rsidRDefault="00CC7484" w:rsidP="002011CB">
      <w:pPr>
        <w:pStyle w:val="Zkladntext"/>
        <w:keepNext/>
        <w:ind w:left="1080" w:firstLine="0"/>
        <w:rPr>
          <w:rFonts w:ascii="Arial" w:hAnsi="Arial" w:cs="Arial"/>
          <w:b/>
          <w:bCs/>
          <w:sz w:val="10"/>
          <w:szCs w:val="10"/>
        </w:rPr>
      </w:pPr>
    </w:p>
    <w:p w14:paraId="1040DD70" w14:textId="6F8D7195" w:rsidR="00C907D9" w:rsidRDefault="00C907D9" w:rsidP="00C907D9">
      <w:pPr>
        <w:pStyle w:val="Zkladntext"/>
        <w:rPr>
          <w:rFonts w:ascii="Arial" w:hAnsi="Arial" w:cs="Arial"/>
          <w:b/>
          <w:bCs/>
          <w:sz w:val="22"/>
          <w:szCs w:val="22"/>
        </w:rPr>
      </w:pPr>
      <w:r>
        <w:rPr>
          <w:rFonts w:ascii="Arial" w:hAnsi="Arial" w:cs="Arial"/>
          <w:b/>
          <w:bCs/>
          <w:sz w:val="22"/>
          <w:szCs w:val="22"/>
        </w:rPr>
        <w:t>Nedíln</w:t>
      </w:r>
      <w:r w:rsidR="003619C3">
        <w:rPr>
          <w:rFonts w:ascii="Arial" w:hAnsi="Arial" w:cs="Arial"/>
          <w:b/>
          <w:bCs/>
          <w:sz w:val="22"/>
          <w:szCs w:val="22"/>
        </w:rPr>
        <w:t>é</w:t>
      </w:r>
      <w:r>
        <w:rPr>
          <w:rFonts w:ascii="Arial" w:hAnsi="Arial" w:cs="Arial"/>
          <w:b/>
          <w:bCs/>
          <w:sz w:val="22"/>
          <w:szCs w:val="22"/>
        </w:rPr>
        <w:t xml:space="preserve"> příloh</w:t>
      </w:r>
      <w:r w:rsidR="003619C3">
        <w:rPr>
          <w:rFonts w:ascii="Arial" w:hAnsi="Arial" w:cs="Arial"/>
          <w:b/>
          <w:bCs/>
          <w:sz w:val="22"/>
          <w:szCs w:val="22"/>
        </w:rPr>
        <w:t>y</w:t>
      </w:r>
      <w:r>
        <w:rPr>
          <w:rFonts w:ascii="Arial" w:hAnsi="Arial" w:cs="Arial"/>
          <w:b/>
          <w:bCs/>
          <w:sz w:val="22"/>
          <w:szCs w:val="22"/>
        </w:rPr>
        <w:t xml:space="preserve"> smlouvy o dílo: </w:t>
      </w:r>
    </w:p>
    <w:p w14:paraId="237BD161" w14:textId="77777777" w:rsidR="00C907D9" w:rsidRDefault="00C907D9" w:rsidP="00C907D9">
      <w:pPr>
        <w:pStyle w:val="Zkladntext"/>
        <w:rPr>
          <w:rFonts w:ascii="Arial" w:hAnsi="Arial" w:cs="Arial"/>
          <w:b/>
          <w:bCs/>
          <w:sz w:val="22"/>
          <w:szCs w:val="22"/>
        </w:rPr>
      </w:pPr>
    </w:p>
    <w:p w14:paraId="601C38D9" w14:textId="69EAFD44" w:rsidR="002E0F31" w:rsidRPr="00BD18FD" w:rsidRDefault="00C907D9" w:rsidP="00946D14">
      <w:pPr>
        <w:pStyle w:val="Zkladntext"/>
        <w:rPr>
          <w:rFonts w:ascii="Arial" w:hAnsi="Arial" w:cs="Arial"/>
          <w:bCs/>
          <w:sz w:val="22"/>
          <w:szCs w:val="22"/>
        </w:rPr>
      </w:pPr>
      <w:r w:rsidRPr="00D3327B">
        <w:rPr>
          <w:rFonts w:ascii="Arial" w:hAnsi="Arial" w:cs="Arial"/>
          <w:b/>
          <w:bCs/>
          <w:i/>
          <w:sz w:val="22"/>
          <w:szCs w:val="22"/>
        </w:rPr>
        <w:t xml:space="preserve">- </w:t>
      </w:r>
      <w:r>
        <w:rPr>
          <w:rFonts w:ascii="Arial" w:hAnsi="Arial" w:cs="Arial"/>
          <w:bCs/>
          <w:sz w:val="22"/>
          <w:szCs w:val="22"/>
        </w:rPr>
        <w:t>P</w:t>
      </w:r>
      <w:r w:rsidR="00DB0FF0">
        <w:rPr>
          <w:rFonts w:ascii="Arial" w:hAnsi="Arial" w:cs="Arial"/>
          <w:bCs/>
          <w:sz w:val="22"/>
          <w:szCs w:val="22"/>
        </w:rPr>
        <w:t xml:space="preserve">říloha č. 1 - </w:t>
      </w:r>
      <w:r w:rsidRPr="00C907D9">
        <w:rPr>
          <w:rFonts w:ascii="Arial" w:hAnsi="Arial" w:cs="Arial"/>
          <w:bCs/>
          <w:sz w:val="22"/>
          <w:szCs w:val="22"/>
        </w:rPr>
        <w:t>Soupis</w:t>
      </w:r>
      <w:r w:rsidR="0026371B">
        <w:rPr>
          <w:rFonts w:ascii="Arial" w:hAnsi="Arial" w:cs="Arial"/>
          <w:bCs/>
          <w:sz w:val="22"/>
          <w:szCs w:val="22"/>
        </w:rPr>
        <w:t>y</w:t>
      </w:r>
      <w:r w:rsidRPr="00C907D9">
        <w:rPr>
          <w:rFonts w:ascii="Arial" w:hAnsi="Arial" w:cs="Arial"/>
          <w:bCs/>
          <w:sz w:val="22"/>
          <w:szCs w:val="22"/>
        </w:rPr>
        <w:t xml:space="preserve"> </w:t>
      </w:r>
      <w:r w:rsidRPr="00BD18FD">
        <w:rPr>
          <w:rFonts w:ascii="Arial" w:hAnsi="Arial" w:cs="Arial"/>
          <w:bCs/>
          <w:sz w:val="22"/>
          <w:szCs w:val="22"/>
        </w:rPr>
        <w:t>stavebních prací, dodávek a služeb s výkazem výměr</w:t>
      </w:r>
      <w:r w:rsidR="00B4443A">
        <w:rPr>
          <w:rFonts w:ascii="Arial" w:hAnsi="Arial" w:cs="Arial"/>
          <w:bCs/>
          <w:sz w:val="22"/>
          <w:szCs w:val="22"/>
        </w:rPr>
        <w:t xml:space="preserve"> – cenová nabídka</w:t>
      </w:r>
    </w:p>
    <w:p w14:paraId="2FC2ADFA" w14:textId="066B568B" w:rsidR="00C22BB5" w:rsidRDefault="00DB0FF0" w:rsidP="00825AB2">
      <w:pPr>
        <w:pStyle w:val="Zkladntext"/>
        <w:rPr>
          <w:rFonts w:ascii="Arial" w:hAnsi="Arial" w:cs="Arial"/>
          <w:bCs/>
          <w:sz w:val="22"/>
          <w:szCs w:val="22"/>
        </w:rPr>
      </w:pPr>
      <w:r w:rsidRPr="00BD18FD">
        <w:rPr>
          <w:rFonts w:ascii="Arial" w:hAnsi="Arial" w:cs="Arial"/>
          <w:b/>
          <w:bCs/>
          <w:i/>
          <w:sz w:val="22"/>
          <w:szCs w:val="22"/>
        </w:rPr>
        <w:t>-</w:t>
      </w:r>
      <w:r w:rsidRPr="00BD18FD">
        <w:rPr>
          <w:rFonts w:ascii="Arial" w:hAnsi="Arial" w:cs="Arial"/>
          <w:bCs/>
          <w:sz w:val="22"/>
          <w:szCs w:val="22"/>
        </w:rPr>
        <w:t xml:space="preserve"> Příloha č. 2 - Harmonogram provedení prací</w:t>
      </w:r>
    </w:p>
    <w:p w14:paraId="4113C7BD" w14:textId="640EE90A" w:rsidR="00C22BB5" w:rsidRDefault="00C22BB5" w:rsidP="002011CB">
      <w:pPr>
        <w:pStyle w:val="Zkladntext"/>
        <w:keepNext/>
        <w:ind w:left="5954" w:hanging="5954"/>
        <w:rPr>
          <w:rFonts w:ascii="Arial" w:hAnsi="Arial" w:cs="Arial"/>
          <w:bCs/>
          <w:sz w:val="22"/>
          <w:szCs w:val="22"/>
        </w:rPr>
      </w:pPr>
    </w:p>
    <w:p w14:paraId="2B0F15DA" w14:textId="7CC61147" w:rsidR="00825AB2" w:rsidRDefault="00825AB2" w:rsidP="002011CB">
      <w:pPr>
        <w:pStyle w:val="Zkladntext"/>
        <w:keepNext/>
        <w:ind w:left="5954" w:hanging="5954"/>
        <w:rPr>
          <w:rFonts w:ascii="Arial" w:hAnsi="Arial" w:cs="Arial"/>
          <w:bCs/>
          <w:sz w:val="22"/>
          <w:szCs w:val="22"/>
        </w:rPr>
      </w:pPr>
    </w:p>
    <w:p w14:paraId="4CD5F679" w14:textId="5A992B02" w:rsidR="001D4FF9" w:rsidRPr="005F59F2" w:rsidRDefault="001D4FF9" w:rsidP="002011CB">
      <w:pPr>
        <w:pStyle w:val="Zkladntext"/>
        <w:keepNext/>
        <w:ind w:left="5954" w:hanging="5954"/>
        <w:rPr>
          <w:rFonts w:ascii="Arial" w:hAnsi="Arial" w:cs="Arial"/>
          <w:bCs/>
          <w:sz w:val="22"/>
          <w:szCs w:val="22"/>
        </w:rPr>
      </w:pPr>
      <w:r w:rsidRPr="005F59F2">
        <w:rPr>
          <w:rFonts w:ascii="Arial" w:hAnsi="Arial" w:cs="Arial"/>
          <w:bCs/>
          <w:sz w:val="22"/>
          <w:szCs w:val="22"/>
        </w:rPr>
        <w:t>V</w:t>
      </w:r>
      <w:r w:rsidR="002F12BD">
        <w:rPr>
          <w:rFonts w:ascii="Arial" w:hAnsi="Arial" w:cs="Arial"/>
          <w:bCs/>
          <w:sz w:val="22"/>
          <w:szCs w:val="22"/>
        </w:rPr>
        <w:t> </w:t>
      </w:r>
      <w:r w:rsidRPr="005F59F2">
        <w:rPr>
          <w:rFonts w:ascii="Arial" w:hAnsi="Arial" w:cs="Arial"/>
          <w:bCs/>
          <w:sz w:val="22"/>
          <w:szCs w:val="22"/>
        </w:rPr>
        <w:t>Brně</w:t>
      </w:r>
      <w:r w:rsidR="002F12BD">
        <w:rPr>
          <w:rFonts w:ascii="Arial" w:hAnsi="Arial" w:cs="Arial"/>
          <w:bCs/>
          <w:sz w:val="22"/>
          <w:szCs w:val="22"/>
        </w:rPr>
        <w:t xml:space="preserve">                                                              </w:t>
      </w:r>
      <w:r w:rsidR="002C1D25">
        <w:rPr>
          <w:rFonts w:ascii="Arial" w:hAnsi="Arial" w:cs="Arial"/>
          <w:bCs/>
          <w:sz w:val="22"/>
          <w:szCs w:val="22"/>
        </w:rPr>
        <w:t xml:space="preserve">        </w:t>
      </w:r>
      <w:r w:rsidR="00B52113">
        <w:rPr>
          <w:rFonts w:ascii="Arial" w:hAnsi="Arial" w:cs="Arial"/>
          <w:bCs/>
          <w:sz w:val="22"/>
          <w:szCs w:val="22"/>
        </w:rPr>
        <w:t>V </w:t>
      </w:r>
      <w:r w:rsidRPr="005F59F2">
        <w:rPr>
          <w:rFonts w:ascii="Arial" w:hAnsi="Arial" w:cs="Arial"/>
          <w:bCs/>
          <w:sz w:val="22"/>
          <w:szCs w:val="22"/>
        </w:rPr>
        <w:t>…………………</w:t>
      </w:r>
    </w:p>
    <w:p w14:paraId="6164EEA3" w14:textId="77777777" w:rsidR="00CC7484" w:rsidRDefault="00CC7484" w:rsidP="002011CB">
      <w:pPr>
        <w:pStyle w:val="Zkladntext"/>
        <w:keepNext/>
        <w:tabs>
          <w:tab w:val="left" w:pos="5940"/>
        </w:tabs>
        <w:ind w:left="4500" w:hanging="4500"/>
        <w:rPr>
          <w:rFonts w:ascii="Arial" w:hAnsi="Arial" w:cs="Arial"/>
          <w:bCs/>
          <w:sz w:val="22"/>
          <w:szCs w:val="22"/>
        </w:rPr>
      </w:pPr>
    </w:p>
    <w:p w14:paraId="7823C285" w14:textId="341D97EF" w:rsidR="001D4FF9" w:rsidRDefault="00601616" w:rsidP="002F12BD">
      <w:pPr>
        <w:pStyle w:val="Zkladntext"/>
        <w:keepNext/>
        <w:ind w:left="4500" w:hanging="4500"/>
        <w:rPr>
          <w:rFonts w:ascii="Arial" w:hAnsi="Arial" w:cs="Arial"/>
          <w:bCs/>
          <w:sz w:val="22"/>
          <w:szCs w:val="22"/>
        </w:rPr>
      </w:pPr>
      <w:r>
        <w:rPr>
          <w:rFonts w:ascii="Arial" w:hAnsi="Arial" w:cs="Arial"/>
          <w:bCs/>
          <w:sz w:val="22"/>
          <w:szCs w:val="22"/>
        </w:rPr>
        <w:t xml:space="preserve">za </w:t>
      </w:r>
      <w:r w:rsidR="00B52113">
        <w:rPr>
          <w:rFonts w:ascii="Arial" w:hAnsi="Arial" w:cs="Arial"/>
          <w:bCs/>
          <w:sz w:val="22"/>
          <w:szCs w:val="22"/>
        </w:rPr>
        <w:t>Objednatele:</w:t>
      </w:r>
      <w:r w:rsidR="00B52113">
        <w:rPr>
          <w:rFonts w:ascii="Arial" w:hAnsi="Arial" w:cs="Arial"/>
          <w:bCs/>
          <w:sz w:val="22"/>
          <w:szCs w:val="22"/>
        </w:rPr>
        <w:tab/>
      </w:r>
      <w:r w:rsidR="002F12BD">
        <w:rPr>
          <w:rFonts w:ascii="Arial" w:hAnsi="Arial" w:cs="Arial"/>
          <w:bCs/>
          <w:sz w:val="22"/>
          <w:szCs w:val="22"/>
        </w:rPr>
        <w:tab/>
      </w:r>
      <w:r w:rsidR="001D4FF9" w:rsidRPr="005F59F2">
        <w:rPr>
          <w:rFonts w:ascii="Arial" w:hAnsi="Arial" w:cs="Arial"/>
          <w:bCs/>
          <w:sz w:val="22"/>
          <w:szCs w:val="22"/>
        </w:rPr>
        <w:t xml:space="preserve">Za </w:t>
      </w:r>
      <w:r w:rsidR="009D7D2C">
        <w:rPr>
          <w:rFonts w:ascii="Arial" w:hAnsi="Arial" w:cs="Arial"/>
          <w:bCs/>
          <w:sz w:val="22"/>
          <w:szCs w:val="22"/>
        </w:rPr>
        <w:t>Z</w:t>
      </w:r>
      <w:r w:rsidR="001D4FF9" w:rsidRPr="005F59F2">
        <w:rPr>
          <w:rFonts w:ascii="Arial" w:hAnsi="Arial" w:cs="Arial"/>
          <w:bCs/>
          <w:sz w:val="22"/>
          <w:szCs w:val="22"/>
        </w:rPr>
        <w:t>hotovitele</w:t>
      </w:r>
      <w:r w:rsidR="00B52113">
        <w:rPr>
          <w:rFonts w:ascii="Arial" w:hAnsi="Arial" w:cs="Arial"/>
          <w:bCs/>
          <w:sz w:val="22"/>
          <w:szCs w:val="22"/>
        </w:rPr>
        <w:t>:</w:t>
      </w:r>
    </w:p>
    <w:p w14:paraId="0EEA6A52" w14:textId="77777777" w:rsidR="00B52113" w:rsidRDefault="00B52113" w:rsidP="002011CB">
      <w:pPr>
        <w:pStyle w:val="Zkladntext"/>
        <w:keepNext/>
        <w:tabs>
          <w:tab w:val="left" w:pos="5940"/>
        </w:tabs>
        <w:ind w:left="4500" w:hanging="4500"/>
        <w:rPr>
          <w:rFonts w:ascii="Arial" w:hAnsi="Arial" w:cs="Arial"/>
          <w:bCs/>
          <w:sz w:val="22"/>
          <w:szCs w:val="22"/>
        </w:rPr>
      </w:pPr>
    </w:p>
    <w:p w14:paraId="5CE12A7E" w14:textId="77777777" w:rsidR="003619C3" w:rsidRPr="005F59F2" w:rsidRDefault="003619C3" w:rsidP="002011CB">
      <w:pPr>
        <w:pStyle w:val="Zkladntext"/>
        <w:keepNext/>
        <w:ind w:left="0" w:firstLine="0"/>
        <w:rPr>
          <w:rFonts w:ascii="Arial" w:hAnsi="Arial" w:cs="Arial"/>
          <w:bCs/>
          <w:sz w:val="22"/>
          <w:szCs w:val="22"/>
        </w:rPr>
      </w:pPr>
    </w:p>
    <w:p w14:paraId="1746FC62" w14:textId="77777777" w:rsidR="00BB0A4C" w:rsidRDefault="00BB0A4C" w:rsidP="002F12BD">
      <w:pPr>
        <w:pStyle w:val="Zkladntext"/>
        <w:keepNext/>
        <w:ind w:left="0" w:firstLine="0"/>
        <w:jc w:val="left"/>
        <w:rPr>
          <w:rFonts w:ascii="Arial" w:hAnsi="Arial" w:cs="Arial"/>
          <w:bCs/>
          <w:sz w:val="22"/>
          <w:szCs w:val="22"/>
        </w:rPr>
      </w:pPr>
    </w:p>
    <w:p w14:paraId="70BD8141" w14:textId="50E5B469" w:rsidR="001D4FF9" w:rsidRPr="005F59F2" w:rsidRDefault="00B52113" w:rsidP="002F12BD">
      <w:pPr>
        <w:pStyle w:val="Zkladntext"/>
        <w:keepNext/>
        <w:ind w:left="0" w:firstLine="0"/>
        <w:jc w:val="left"/>
        <w:rPr>
          <w:rFonts w:ascii="Arial" w:hAnsi="Arial" w:cs="Arial"/>
          <w:bCs/>
          <w:sz w:val="22"/>
          <w:szCs w:val="22"/>
        </w:rPr>
      </w:pPr>
      <w:r>
        <w:rPr>
          <w:rFonts w:ascii="Arial" w:hAnsi="Arial" w:cs="Arial"/>
          <w:bCs/>
          <w:sz w:val="22"/>
          <w:szCs w:val="22"/>
        </w:rPr>
        <w:t>…..…………………………………..</w:t>
      </w:r>
      <w:r w:rsidR="002F12BD">
        <w:rPr>
          <w:rFonts w:ascii="Arial" w:hAnsi="Arial" w:cs="Arial"/>
          <w:bCs/>
          <w:sz w:val="22"/>
          <w:szCs w:val="22"/>
        </w:rPr>
        <w:tab/>
      </w:r>
      <w:r w:rsidR="002F12BD">
        <w:rPr>
          <w:rFonts w:ascii="Arial" w:hAnsi="Arial" w:cs="Arial"/>
          <w:bCs/>
          <w:sz w:val="22"/>
          <w:szCs w:val="22"/>
        </w:rPr>
        <w:tab/>
      </w:r>
      <w:r w:rsidR="002F12BD">
        <w:rPr>
          <w:rFonts w:ascii="Arial" w:hAnsi="Arial" w:cs="Arial"/>
          <w:bCs/>
          <w:sz w:val="22"/>
          <w:szCs w:val="22"/>
        </w:rPr>
        <w:tab/>
      </w:r>
      <w:r>
        <w:rPr>
          <w:rFonts w:ascii="Arial" w:hAnsi="Arial" w:cs="Arial"/>
          <w:bCs/>
          <w:sz w:val="22"/>
          <w:szCs w:val="22"/>
        </w:rPr>
        <w:t xml:space="preserve"> </w:t>
      </w:r>
      <w:r w:rsidRPr="005F59F2">
        <w:rPr>
          <w:rFonts w:ascii="Arial" w:hAnsi="Arial" w:cs="Arial"/>
          <w:bCs/>
          <w:sz w:val="22"/>
          <w:szCs w:val="22"/>
        </w:rPr>
        <w:t>….………………………………</w:t>
      </w:r>
    </w:p>
    <w:p w14:paraId="4AF0145C" w14:textId="515D78D3" w:rsidR="00226B7B" w:rsidRDefault="00F152C5" w:rsidP="002F12BD">
      <w:pPr>
        <w:pStyle w:val="Zkladntext"/>
        <w:keepNext/>
        <w:ind w:left="0" w:firstLine="0"/>
        <w:jc w:val="left"/>
        <w:rPr>
          <w:rFonts w:ascii="Arial" w:hAnsi="Arial" w:cs="Arial"/>
          <w:sz w:val="22"/>
          <w:szCs w:val="22"/>
        </w:rPr>
      </w:pPr>
      <w:r w:rsidRPr="00C5380F">
        <w:rPr>
          <w:rFonts w:ascii="Arial" w:hAnsi="Arial" w:cs="Arial"/>
          <w:sz w:val="22"/>
          <w:szCs w:val="22"/>
        </w:rPr>
        <w:t>prof. Dr. Ing. Jan Mareš</w:t>
      </w:r>
      <w:r w:rsidR="002F12BD">
        <w:rPr>
          <w:rFonts w:ascii="Arial" w:hAnsi="Arial" w:cs="Arial"/>
          <w:sz w:val="22"/>
          <w:szCs w:val="22"/>
        </w:rPr>
        <w:t xml:space="preserve"> </w:t>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2F12BD">
        <w:rPr>
          <w:rFonts w:ascii="Arial" w:hAnsi="Arial" w:cs="Arial"/>
          <w:bCs/>
          <w:sz w:val="22"/>
          <w:szCs w:val="22"/>
        </w:rPr>
        <w:t>statutární zástupce Z</w:t>
      </w:r>
      <w:r w:rsidR="002F12BD" w:rsidRPr="005F59F2">
        <w:rPr>
          <w:rFonts w:ascii="Arial" w:hAnsi="Arial" w:cs="Arial"/>
          <w:bCs/>
          <w:sz w:val="22"/>
          <w:szCs w:val="22"/>
        </w:rPr>
        <w:t>hotovitele</w:t>
      </w:r>
    </w:p>
    <w:p w14:paraId="7653E6D1" w14:textId="6D775052" w:rsidR="00EC3642" w:rsidRDefault="00F152C5" w:rsidP="002F12BD">
      <w:pPr>
        <w:pStyle w:val="Zkladntext"/>
        <w:keepNext/>
        <w:ind w:left="0" w:firstLine="0"/>
        <w:jc w:val="left"/>
        <w:rPr>
          <w:rFonts w:ascii="Arial" w:hAnsi="Arial" w:cs="Arial"/>
          <w:sz w:val="22"/>
          <w:szCs w:val="22"/>
        </w:rPr>
      </w:pPr>
      <w:r>
        <w:rPr>
          <w:rFonts w:ascii="Arial" w:hAnsi="Arial" w:cs="Arial"/>
          <w:sz w:val="22"/>
          <w:szCs w:val="22"/>
        </w:rPr>
        <w:t>rektor</w:t>
      </w:r>
      <w:r w:rsidR="00EB3A67">
        <w:rPr>
          <w:rFonts w:ascii="Arial" w:hAnsi="Arial" w:cs="Arial"/>
          <w:sz w:val="22"/>
          <w:szCs w:val="22"/>
        </w:rPr>
        <w:t xml:space="preserve">, </w:t>
      </w:r>
      <w:r w:rsidR="002F12BD">
        <w:rPr>
          <w:rFonts w:ascii="Arial" w:hAnsi="Arial" w:cs="Arial"/>
          <w:sz w:val="22"/>
          <w:szCs w:val="22"/>
        </w:rPr>
        <w:tab/>
      </w:r>
      <w:r w:rsidR="00EB3A67">
        <w:rPr>
          <w:rFonts w:ascii="Arial" w:hAnsi="Arial" w:cs="Arial"/>
          <w:sz w:val="22"/>
          <w:szCs w:val="22"/>
        </w:rPr>
        <w:t>příkazce operace</w:t>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t xml:space="preserve">      </w:t>
      </w:r>
      <w:r w:rsidR="002F12BD" w:rsidRPr="002F12BD">
        <w:rPr>
          <w:rFonts w:ascii="Arial" w:hAnsi="Arial" w:cs="Arial"/>
          <w:i/>
          <w:iCs/>
          <w:sz w:val="22"/>
          <w:szCs w:val="22"/>
          <w:highlight w:val="yellow"/>
        </w:rPr>
        <w:t>(doplní Zhotovitel)</w:t>
      </w:r>
    </w:p>
    <w:p w14:paraId="05AFDBC6" w14:textId="7EED6259" w:rsidR="00EC3642" w:rsidRDefault="00EC3642" w:rsidP="00EC3642">
      <w:pPr>
        <w:keepNext/>
        <w:ind w:left="3540" w:hanging="3540"/>
        <w:rPr>
          <w:rFonts w:ascii="Arial" w:hAnsi="Arial" w:cs="Arial"/>
          <w:sz w:val="22"/>
          <w:szCs w:val="22"/>
        </w:rPr>
      </w:pPr>
    </w:p>
    <w:p w14:paraId="10160E54" w14:textId="15515DAA" w:rsidR="001D4FF9" w:rsidRPr="005F59F2" w:rsidRDefault="001D4FF9" w:rsidP="002011CB">
      <w:pPr>
        <w:pStyle w:val="Zkladntext"/>
        <w:keepNext/>
        <w:tabs>
          <w:tab w:val="left" w:pos="4500"/>
          <w:tab w:val="left" w:pos="5940"/>
        </w:tabs>
        <w:rPr>
          <w:rFonts w:ascii="Arial" w:hAnsi="Arial" w:cs="Arial"/>
          <w:bCs/>
          <w:sz w:val="22"/>
          <w:szCs w:val="22"/>
        </w:rPr>
      </w:pPr>
      <w:r w:rsidRPr="005F59F2">
        <w:rPr>
          <w:rFonts w:ascii="Arial" w:hAnsi="Arial" w:cs="Arial"/>
          <w:bCs/>
          <w:sz w:val="22"/>
          <w:szCs w:val="22"/>
        </w:rPr>
        <w:tab/>
      </w:r>
      <w:r w:rsidRPr="005F59F2">
        <w:rPr>
          <w:rFonts w:ascii="Arial" w:hAnsi="Arial" w:cs="Arial"/>
          <w:bCs/>
          <w:sz w:val="22"/>
          <w:szCs w:val="22"/>
        </w:rPr>
        <w:tab/>
      </w:r>
    </w:p>
    <w:p w14:paraId="727E8BCA" w14:textId="77777777" w:rsidR="00EB3A67" w:rsidRDefault="00EB3A67" w:rsidP="00E35E22">
      <w:pPr>
        <w:pStyle w:val="Zkladntext"/>
        <w:keepNext/>
        <w:tabs>
          <w:tab w:val="left" w:pos="4500"/>
          <w:tab w:val="left" w:pos="5940"/>
        </w:tabs>
        <w:rPr>
          <w:rFonts w:ascii="Arial" w:hAnsi="Arial" w:cs="Arial"/>
          <w:bCs/>
          <w:sz w:val="22"/>
          <w:szCs w:val="22"/>
        </w:rPr>
      </w:pPr>
    </w:p>
    <w:p w14:paraId="44F72057" w14:textId="769B4663" w:rsidR="00E35E22" w:rsidRPr="005F59F2" w:rsidRDefault="00E35E22" w:rsidP="00E35E22">
      <w:pPr>
        <w:pStyle w:val="Zkladntext"/>
        <w:keepNext/>
        <w:tabs>
          <w:tab w:val="left" w:pos="4500"/>
          <w:tab w:val="left" w:pos="5940"/>
        </w:tabs>
        <w:rPr>
          <w:rFonts w:ascii="Arial" w:hAnsi="Arial" w:cs="Arial"/>
          <w:bCs/>
          <w:sz w:val="22"/>
          <w:szCs w:val="22"/>
        </w:rPr>
      </w:pPr>
      <w:r>
        <w:rPr>
          <w:rFonts w:ascii="Arial" w:hAnsi="Arial" w:cs="Arial"/>
          <w:bCs/>
          <w:sz w:val="22"/>
          <w:szCs w:val="22"/>
        </w:rPr>
        <w:t>…..………………………………….</w:t>
      </w:r>
      <w:r w:rsidRPr="005F59F2">
        <w:rPr>
          <w:rFonts w:ascii="Arial" w:hAnsi="Arial" w:cs="Arial"/>
          <w:bCs/>
          <w:sz w:val="22"/>
          <w:szCs w:val="22"/>
        </w:rPr>
        <w:tab/>
      </w:r>
      <w:r w:rsidRPr="005F59F2">
        <w:rPr>
          <w:rFonts w:ascii="Arial" w:hAnsi="Arial" w:cs="Arial"/>
          <w:bCs/>
          <w:sz w:val="22"/>
          <w:szCs w:val="22"/>
        </w:rPr>
        <w:tab/>
      </w:r>
    </w:p>
    <w:p w14:paraId="57A0920E" w14:textId="2470A659" w:rsidR="00E35E22" w:rsidRDefault="00EB3A67" w:rsidP="00E35E22">
      <w:pPr>
        <w:keepNext/>
        <w:rPr>
          <w:rFonts w:ascii="Arial" w:hAnsi="Arial" w:cs="Arial"/>
          <w:sz w:val="22"/>
          <w:szCs w:val="22"/>
        </w:rPr>
      </w:pPr>
      <w:r>
        <w:rPr>
          <w:rFonts w:ascii="Arial" w:hAnsi="Arial" w:cs="Arial"/>
          <w:sz w:val="22"/>
          <w:szCs w:val="22"/>
        </w:rPr>
        <w:t>Ing</w:t>
      </w:r>
      <w:r w:rsidR="00E35E22">
        <w:rPr>
          <w:rFonts w:ascii="Arial" w:hAnsi="Arial" w:cs="Arial"/>
          <w:sz w:val="22"/>
          <w:szCs w:val="22"/>
        </w:rPr>
        <w:t xml:space="preserve">. </w:t>
      </w:r>
      <w:r>
        <w:rPr>
          <w:rFonts w:ascii="Arial" w:hAnsi="Arial" w:cs="Arial"/>
          <w:sz w:val="22"/>
          <w:szCs w:val="22"/>
        </w:rPr>
        <w:t>Jiří Ševčík</w:t>
      </w:r>
    </w:p>
    <w:p w14:paraId="461004DE" w14:textId="4890BF46" w:rsidR="00E35E22" w:rsidRDefault="00E35E22" w:rsidP="00E35E22">
      <w:pPr>
        <w:keepNext/>
        <w:rPr>
          <w:rFonts w:ascii="Arial" w:hAnsi="Arial" w:cs="Arial"/>
          <w:sz w:val="22"/>
          <w:szCs w:val="22"/>
        </w:rPr>
      </w:pPr>
      <w:r>
        <w:rPr>
          <w:rFonts w:ascii="Arial" w:hAnsi="Arial" w:cs="Arial"/>
          <w:sz w:val="22"/>
          <w:szCs w:val="22"/>
        </w:rPr>
        <w:t>správce rozpočtu</w:t>
      </w:r>
    </w:p>
    <w:sectPr w:rsidR="00E35E22" w:rsidSect="00C22BB5">
      <w:headerReference w:type="default" r:id="rId9"/>
      <w:footerReference w:type="default" r:id="rId10"/>
      <w:type w:val="continuous"/>
      <w:pgSz w:w="11906" w:h="16838"/>
      <w:pgMar w:top="899"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CD027" w14:textId="77777777" w:rsidR="00591621" w:rsidRDefault="00591621">
      <w:r>
        <w:separator/>
      </w:r>
    </w:p>
  </w:endnote>
  <w:endnote w:type="continuationSeparator" w:id="0">
    <w:p w14:paraId="45F8D1FD" w14:textId="77777777" w:rsidR="00591621" w:rsidRDefault="0059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ynaGrotesk R">
    <w:altName w:val="Franklin Gothic Medium Cond"/>
    <w:panose1 w:val="00000000000000000000"/>
    <w:charset w:val="00"/>
    <w:family w:val="modern"/>
    <w:notTrueType/>
    <w:pitch w:val="variable"/>
    <w:sig w:usb0="A00000AF" w:usb1="5000004A" w:usb2="00000000" w:usb3="00000000" w:csb0="00000093"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Geneva">
    <w:panose1 w:val="020B0503030404040204"/>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S Serif">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New York">
    <w:panose1 w:val="02020502060305060204"/>
    <w:charset w:val="00"/>
    <w:family w:val="roman"/>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ontserrat">
    <w:altName w:val="Montserrat"/>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val="0"/>
        <w:color w:val="000000"/>
        <w:sz w:val="20"/>
        <w:szCs w:val="20"/>
        <w:lang w:eastAsia="cs-CZ"/>
      </w:rPr>
      <w:id w:val="-91862481"/>
      <w:docPartObj>
        <w:docPartGallery w:val="Page Numbers (Bottom of Page)"/>
        <w:docPartUnique/>
      </w:docPartObj>
    </w:sdtPr>
    <w:sdtEndPr/>
    <w:sdtContent>
      <w:sdt>
        <w:sdtPr>
          <w:rPr>
            <w:rFonts w:ascii="Arial" w:hAnsi="Arial" w:cs="Arial"/>
            <w:b w:val="0"/>
            <w:color w:val="000000"/>
            <w:sz w:val="20"/>
            <w:szCs w:val="20"/>
            <w:lang w:eastAsia="cs-CZ"/>
          </w:rPr>
          <w:id w:val="860082579"/>
          <w:docPartObj>
            <w:docPartGallery w:val="Page Numbers (Top of Page)"/>
            <w:docPartUnique/>
          </w:docPartObj>
        </w:sdtPr>
        <w:sdtEndPr/>
        <w:sdtContent>
          <w:p w14:paraId="625E27A8" w14:textId="2F88756F" w:rsidR="0077429B" w:rsidRPr="006F1B93" w:rsidRDefault="0077429B" w:rsidP="00C22BB5">
            <w:pPr>
              <w:pStyle w:val="Webovstrnkyvzpat"/>
              <w:rPr>
                <w:sz w:val="26"/>
                <w:szCs w:val="26"/>
              </w:rPr>
            </w:pPr>
          </w:p>
          <w:p w14:paraId="537BFCD3" w14:textId="5124522A" w:rsidR="0077429B" w:rsidRDefault="0077429B">
            <w:pPr>
              <w:pStyle w:val="Zpat"/>
              <w:jc w:val="right"/>
              <w:rPr>
                <w:rFonts w:ascii="Arial" w:hAnsi="Arial" w:cs="Arial"/>
              </w:rPr>
            </w:pPr>
          </w:p>
          <w:p w14:paraId="2033850E" w14:textId="6E3C44B3" w:rsidR="00B63DF2" w:rsidRPr="00BB6065" w:rsidRDefault="00B63DF2">
            <w:pPr>
              <w:pStyle w:val="Zpat"/>
              <w:jc w:val="right"/>
              <w:rPr>
                <w:rFonts w:ascii="Arial" w:hAnsi="Arial" w:cs="Arial"/>
              </w:rPr>
            </w:pPr>
            <w:r w:rsidRPr="00BB6065">
              <w:rPr>
                <w:rFonts w:ascii="Arial" w:hAnsi="Arial" w:cs="Arial"/>
              </w:rPr>
              <w:t xml:space="preserve">Stránka </w:t>
            </w:r>
            <w:r w:rsidRPr="00BB6065">
              <w:rPr>
                <w:rFonts w:ascii="Arial" w:hAnsi="Arial" w:cs="Arial"/>
                <w:bCs/>
              </w:rPr>
              <w:fldChar w:fldCharType="begin"/>
            </w:r>
            <w:r w:rsidRPr="00BB6065">
              <w:rPr>
                <w:rFonts w:ascii="Arial" w:hAnsi="Arial" w:cs="Arial"/>
                <w:bCs/>
              </w:rPr>
              <w:instrText>PAGE</w:instrText>
            </w:r>
            <w:r w:rsidRPr="00BB6065">
              <w:rPr>
                <w:rFonts w:ascii="Arial" w:hAnsi="Arial" w:cs="Arial"/>
                <w:bCs/>
              </w:rPr>
              <w:fldChar w:fldCharType="separate"/>
            </w:r>
            <w:r w:rsidR="005326FE">
              <w:rPr>
                <w:rFonts w:ascii="Arial" w:hAnsi="Arial" w:cs="Arial"/>
                <w:bCs/>
                <w:noProof/>
              </w:rPr>
              <w:t>2</w:t>
            </w:r>
            <w:r w:rsidRPr="00BB6065">
              <w:rPr>
                <w:rFonts w:ascii="Arial" w:hAnsi="Arial" w:cs="Arial"/>
                <w:bCs/>
              </w:rPr>
              <w:fldChar w:fldCharType="end"/>
            </w:r>
            <w:r w:rsidRPr="00BB6065">
              <w:rPr>
                <w:rFonts w:ascii="Arial" w:hAnsi="Arial" w:cs="Arial"/>
              </w:rPr>
              <w:t xml:space="preserve"> z </w:t>
            </w:r>
            <w:r w:rsidRPr="00BB6065">
              <w:rPr>
                <w:rFonts w:ascii="Arial" w:hAnsi="Arial" w:cs="Arial"/>
                <w:bCs/>
              </w:rPr>
              <w:fldChar w:fldCharType="begin"/>
            </w:r>
            <w:r w:rsidRPr="00BB6065">
              <w:rPr>
                <w:rFonts w:ascii="Arial" w:hAnsi="Arial" w:cs="Arial"/>
                <w:bCs/>
              </w:rPr>
              <w:instrText>NUMPAGES</w:instrText>
            </w:r>
            <w:r w:rsidRPr="00BB6065">
              <w:rPr>
                <w:rFonts w:ascii="Arial" w:hAnsi="Arial" w:cs="Arial"/>
                <w:bCs/>
              </w:rPr>
              <w:fldChar w:fldCharType="separate"/>
            </w:r>
            <w:r w:rsidR="005326FE">
              <w:rPr>
                <w:rFonts w:ascii="Arial" w:hAnsi="Arial" w:cs="Arial"/>
                <w:bCs/>
                <w:noProof/>
              </w:rPr>
              <w:t>16</w:t>
            </w:r>
            <w:r w:rsidRPr="00BB6065">
              <w:rPr>
                <w:rFonts w:ascii="Arial" w:hAnsi="Arial" w:cs="Arial"/>
                <w:bCs/>
              </w:rPr>
              <w:fldChar w:fldCharType="end"/>
            </w:r>
          </w:p>
        </w:sdtContent>
      </w:sdt>
    </w:sdtContent>
  </w:sdt>
  <w:p w14:paraId="73841C0F" w14:textId="77777777" w:rsidR="00B63DF2" w:rsidRPr="00180B02" w:rsidRDefault="00B63DF2" w:rsidP="00180B02">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69AA3" w14:textId="77777777" w:rsidR="00591621" w:rsidRDefault="00591621">
      <w:r>
        <w:separator/>
      </w:r>
    </w:p>
  </w:footnote>
  <w:footnote w:type="continuationSeparator" w:id="0">
    <w:p w14:paraId="38590552" w14:textId="77777777" w:rsidR="00591621" w:rsidRDefault="00591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3B71" w14:textId="326CD3FB" w:rsidR="0077429B" w:rsidRDefault="0077429B" w:rsidP="0077429B">
    <w:pPr>
      <w:pStyle w:val="Zhlav"/>
      <w:tabs>
        <w:tab w:val="left" w:pos="3060"/>
      </w:tabs>
      <w:ind w:left="1416" w:firstLine="1420"/>
      <w:rPr>
        <w:rFonts w:cs="Arial"/>
        <w:i/>
        <w:iCs/>
      </w:rPr>
    </w:pPr>
  </w:p>
  <w:p w14:paraId="7A6E64CC" w14:textId="67994C3E" w:rsidR="0077429B" w:rsidRPr="006E2EFD" w:rsidRDefault="00CA479E" w:rsidP="00C22BB5">
    <w:pPr>
      <w:pStyle w:val="Zhlav"/>
      <w:tabs>
        <w:tab w:val="left" w:pos="3060"/>
      </w:tabs>
      <w:ind w:left="2268"/>
      <w:rPr>
        <w:i/>
        <w:iCs/>
      </w:rPr>
    </w:pPr>
    <w:r>
      <w:rPr>
        <w:rFonts w:cs="Arial"/>
        <w:noProof/>
      </w:rPr>
      <w:drawing>
        <wp:anchor distT="0" distB="0" distL="114300" distR="114300" simplePos="0" relativeHeight="251659264" behindDoc="1" locked="0" layoutInCell="1" allowOverlap="1" wp14:anchorId="2E2A9C09" wp14:editId="201FE1A9">
          <wp:simplePos x="0" y="0"/>
          <wp:positionH relativeFrom="margin">
            <wp:posOffset>4805680</wp:posOffset>
          </wp:positionH>
          <wp:positionV relativeFrom="paragraph">
            <wp:posOffset>15875</wp:posOffset>
          </wp:positionV>
          <wp:extent cx="839470" cy="685800"/>
          <wp:effectExtent l="0" t="0" r="0" b="0"/>
          <wp:wrapNone/>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ndelova univerzita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470" cy="685800"/>
                  </a:xfrm>
                  <a:prstGeom prst="rect">
                    <a:avLst/>
                  </a:prstGeom>
                </pic:spPr>
              </pic:pic>
            </a:graphicData>
          </a:graphic>
          <wp14:sizeRelH relativeFrom="margin">
            <wp14:pctWidth>0</wp14:pctWidth>
          </wp14:sizeRelH>
          <wp14:sizeRelV relativeFrom="margin">
            <wp14:pctHeight>0</wp14:pctHeight>
          </wp14:sizeRelV>
        </wp:anchor>
      </w:drawing>
    </w:r>
  </w:p>
  <w:p w14:paraId="7604447E" w14:textId="77777777" w:rsidR="0077429B" w:rsidRDefault="009058A0" w:rsidP="00CA479E">
    <w:r>
      <w:tab/>
    </w:r>
    <w:r>
      <w:tab/>
    </w:r>
    <w:r>
      <w:tab/>
    </w:r>
    <w:r>
      <w:tab/>
    </w:r>
    <w:r>
      <w:tab/>
    </w:r>
    <w:r w:rsidR="0077429B">
      <w:tab/>
    </w:r>
    <w:r>
      <w:tab/>
    </w:r>
  </w:p>
  <w:p w14:paraId="5A8ED573" w14:textId="77777777" w:rsidR="00C22BB5" w:rsidRDefault="00CA479E" w:rsidP="00CA479E">
    <w:pPr>
      <w:spacing w:before="100" w:beforeAutospacing="1"/>
      <w:ind w:right="850" w:firstLine="709"/>
      <w:jc w:val="right"/>
      <w:rPr>
        <w:rFonts w:ascii="Arial" w:hAnsi="Arial" w:cs="Arial"/>
      </w:rPr>
    </w:pPr>
    <w:r>
      <w:rPr>
        <w:rFonts w:ascii="Arial" w:hAnsi="Arial" w:cs="Arial"/>
      </w:rPr>
      <w:t xml:space="preserve"> </w:t>
    </w:r>
  </w:p>
  <w:p w14:paraId="3FBE629F" w14:textId="18C7BEAF" w:rsidR="00B63DF2" w:rsidRDefault="00CA479E" w:rsidP="00C22BB5">
    <w:pPr>
      <w:spacing w:before="100" w:beforeAutospacing="1"/>
      <w:ind w:firstLine="709"/>
      <w:jc w:val="right"/>
      <w:rPr>
        <w:rFonts w:ascii="Arial" w:hAnsi="Arial" w:cs="Arial"/>
      </w:rPr>
    </w:pPr>
    <w:r>
      <w:rPr>
        <w:rFonts w:ascii="Arial" w:hAnsi="Arial" w:cs="Arial"/>
      </w:rPr>
      <w:t>p</w:t>
    </w:r>
    <w:r w:rsidR="009058A0" w:rsidRPr="009058A0">
      <w:rPr>
        <w:rFonts w:ascii="Arial" w:hAnsi="Arial" w:cs="Arial"/>
      </w:rPr>
      <w:t>říloha č. 2 – Smlouva o dílo</w:t>
    </w:r>
  </w:p>
  <w:p w14:paraId="341A6470" w14:textId="77777777" w:rsidR="00C22BB5" w:rsidRDefault="00C22BB5" w:rsidP="00C22BB5">
    <w:pPr>
      <w:ind w:right="851" w:firstLine="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B98"/>
    <w:multiLevelType w:val="hybridMultilevel"/>
    <w:tmpl w:val="EA961B44"/>
    <w:lvl w:ilvl="0" w:tplc="5D422C36">
      <w:start w:val="6"/>
      <w:numFmt w:val="upperRoman"/>
      <w:lvlText w:val="%1."/>
      <w:lvlJc w:val="left"/>
      <w:pPr>
        <w:ind w:left="1516" w:hanging="720"/>
      </w:pPr>
      <w:rPr>
        <w:rFonts w:hint="default"/>
        <w:color w:val="auto"/>
      </w:rPr>
    </w:lvl>
    <w:lvl w:ilvl="1" w:tplc="0405000F">
      <w:start w:val="1"/>
      <w:numFmt w:val="decimal"/>
      <w:lvlText w:val="%2."/>
      <w:lvlJc w:val="left"/>
      <w:pPr>
        <w:ind w:left="1876" w:hanging="360"/>
      </w:pPr>
    </w:lvl>
    <w:lvl w:ilvl="2" w:tplc="0405001B" w:tentative="1">
      <w:start w:val="1"/>
      <w:numFmt w:val="lowerRoman"/>
      <w:lvlText w:val="%3."/>
      <w:lvlJc w:val="right"/>
      <w:pPr>
        <w:ind w:left="2596" w:hanging="180"/>
      </w:pPr>
    </w:lvl>
    <w:lvl w:ilvl="3" w:tplc="0405000F" w:tentative="1">
      <w:start w:val="1"/>
      <w:numFmt w:val="decimal"/>
      <w:lvlText w:val="%4."/>
      <w:lvlJc w:val="left"/>
      <w:pPr>
        <w:ind w:left="3316" w:hanging="360"/>
      </w:pPr>
    </w:lvl>
    <w:lvl w:ilvl="4" w:tplc="04050019" w:tentative="1">
      <w:start w:val="1"/>
      <w:numFmt w:val="lowerLetter"/>
      <w:lvlText w:val="%5."/>
      <w:lvlJc w:val="left"/>
      <w:pPr>
        <w:ind w:left="4036" w:hanging="360"/>
      </w:pPr>
    </w:lvl>
    <w:lvl w:ilvl="5" w:tplc="0405001B" w:tentative="1">
      <w:start w:val="1"/>
      <w:numFmt w:val="lowerRoman"/>
      <w:lvlText w:val="%6."/>
      <w:lvlJc w:val="right"/>
      <w:pPr>
        <w:ind w:left="4756" w:hanging="180"/>
      </w:pPr>
    </w:lvl>
    <w:lvl w:ilvl="6" w:tplc="0405000F" w:tentative="1">
      <w:start w:val="1"/>
      <w:numFmt w:val="decimal"/>
      <w:lvlText w:val="%7."/>
      <w:lvlJc w:val="left"/>
      <w:pPr>
        <w:ind w:left="5476" w:hanging="360"/>
      </w:pPr>
    </w:lvl>
    <w:lvl w:ilvl="7" w:tplc="04050019" w:tentative="1">
      <w:start w:val="1"/>
      <w:numFmt w:val="lowerLetter"/>
      <w:lvlText w:val="%8."/>
      <w:lvlJc w:val="left"/>
      <w:pPr>
        <w:ind w:left="6196" w:hanging="360"/>
      </w:pPr>
    </w:lvl>
    <w:lvl w:ilvl="8" w:tplc="0405001B" w:tentative="1">
      <w:start w:val="1"/>
      <w:numFmt w:val="lowerRoman"/>
      <w:lvlText w:val="%9."/>
      <w:lvlJc w:val="right"/>
      <w:pPr>
        <w:ind w:left="6916" w:hanging="180"/>
      </w:pPr>
    </w:lvl>
  </w:abstractNum>
  <w:abstractNum w:abstractNumId="1" w15:restartNumberingAfterBreak="0">
    <w:nsid w:val="051B79BA"/>
    <w:multiLevelType w:val="hybridMultilevel"/>
    <w:tmpl w:val="1264DDB6"/>
    <w:lvl w:ilvl="0" w:tplc="3FA29BB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B71621"/>
    <w:multiLevelType w:val="multilevel"/>
    <w:tmpl w:val="27EACA7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E18F0"/>
    <w:multiLevelType w:val="hybridMultilevel"/>
    <w:tmpl w:val="413AD06E"/>
    <w:lvl w:ilvl="0" w:tplc="A0263FBA">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C467CD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DA7E6E"/>
    <w:multiLevelType w:val="hybridMultilevel"/>
    <w:tmpl w:val="05EA2DE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1F45F26"/>
    <w:multiLevelType w:val="hybridMultilevel"/>
    <w:tmpl w:val="F2681F4C"/>
    <w:lvl w:ilvl="0" w:tplc="EFBEDC9C">
      <w:start w:val="1"/>
      <w:numFmt w:val="decimal"/>
      <w:lvlText w:val="%1."/>
      <w:lvlJc w:val="left"/>
      <w:pPr>
        <w:ind w:left="1069" w:hanging="360"/>
      </w:pPr>
      <w:rPr>
        <w:rFonts w:cs="Times New Roman" w:hint="default"/>
      </w:rPr>
    </w:lvl>
    <w:lvl w:ilvl="1" w:tplc="04050019">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7" w15:restartNumberingAfterBreak="0">
    <w:nsid w:val="19BB4856"/>
    <w:multiLevelType w:val="hybridMultilevel"/>
    <w:tmpl w:val="EDB8337C"/>
    <w:lvl w:ilvl="0" w:tplc="04050017">
      <w:start w:val="1"/>
      <w:numFmt w:val="lowerLetter"/>
      <w:lvlText w:val="%1)"/>
      <w:lvlJc w:val="left"/>
      <w:pPr>
        <w:ind w:left="1287" w:hanging="360"/>
      </w:pPr>
    </w:lvl>
    <w:lvl w:ilvl="1" w:tplc="8C8683C4">
      <w:start w:val="4"/>
      <w:numFmt w:val="bullet"/>
      <w:lvlText w:val="•"/>
      <w:lvlJc w:val="left"/>
      <w:pPr>
        <w:ind w:left="2007" w:hanging="360"/>
      </w:pPr>
      <w:rPr>
        <w:rFonts w:ascii="Arial" w:eastAsia="Times New Roman" w:hAnsi="Arial" w:cs="Aria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1DF23CD"/>
    <w:multiLevelType w:val="hybridMultilevel"/>
    <w:tmpl w:val="6A06C55C"/>
    <w:lvl w:ilvl="0" w:tplc="04050017">
      <w:start w:val="1"/>
      <w:numFmt w:val="lowerLetter"/>
      <w:lvlText w:val="%1)"/>
      <w:lvlJc w:val="left"/>
      <w:pPr>
        <w:ind w:left="760" w:hanging="360"/>
      </w:pPr>
      <w:rPr>
        <w:rFonts w:hint="default"/>
      </w:rPr>
    </w:lvl>
    <w:lvl w:ilvl="1" w:tplc="04050003">
      <w:start w:val="1"/>
      <w:numFmt w:val="bullet"/>
      <w:lvlText w:val="o"/>
      <w:lvlJc w:val="left"/>
      <w:pPr>
        <w:ind w:left="1480" w:hanging="360"/>
      </w:pPr>
      <w:rPr>
        <w:rFonts w:ascii="Courier New" w:hAnsi="Courier New" w:cs="Courier New" w:hint="default"/>
      </w:rPr>
    </w:lvl>
    <w:lvl w:ilvl="2" w:tplc="9D509A9E">
      <w:start w:val="9"/>
      <w:numFmt w:val="bullet"/>
      <w:lvlText w:val="-"/>
      <w:lvlJc w:val="left"/>
      <w:pPr>
        <w:ind w:left="2200" w:hanging="360"/>
      </w:pPr>
      <w:rPr>
        <w:rFonts w:ascii="Arial Narrow" w:hAnsi="Arial Narrow" w:hint="default"/>
        <w:b/>
      </w:rPr>
    </w:lvl>
    <w:lvl w:ilvl="3" w:tplc="04050001" w:tentative="1">
      <w:start w:val="1"/>
      <w:numFmt w:val="bullet"/>
      <w:lvlText w:val=""/>
      <w:lvlJc w:val="left"/>
      <w:pPr>
        <w:ind w:left="2920" w:hanging="360"/>
      </w:pPr>
      <w:rPr>
        <w:rFonts w:ascii="Symbol" w:hAnsi="Symbol" w:hint="default"/>
      </w:rPr>
    </w:lvl>
    <w:lvl w:ilvl="4" w:tplc="04050003" w:tentative="1">
      <w:start w:val="1"/>
      <w:numFmt w:val="bullet"/>
      <w:lvlText w:val="o"/>
      <w:lvlJc w:val="left"/>
      <w:pPr>
        <w:ind w:left="3640" w:hanging="360"/>
      </w:pPr>
      <w:rPr>
        <w:rFonts w:ascii="Courier New" w:hAnsi="Courier New" w:cs="Courier New" w:hint="default"/>
      </w:rPr>
    </w:lvl>
    <w:lvl w:ilvl="5" w:tplc="04050005" w:tentative="1">
      <w:start w:val="1"/>
      <w:numFmt w:val="bullet"/>
      <w:lvlText w:val=""/>
      <w:lvlJc w:val="left"/>
      <w:pPr>
        <w:ind w:left="4360" w:hanging="360"/>
      </w:pPr>
      <w:rPr>
        <w:rFonts w:ascii="Wingdings" w:hAnsi="Wingdings" w:hint="default"/>
      </w:rPr>
    </w:lvl>
    <w:lvl w:ilvl="6" w:tplc="04050001" w:tentative="1">
      <w:start w:val="1"/>
      <w:numFmt w:val="bullet"/>
      <w:lvlText w:val=""/>
      <w:lvlJc w:val="left"/>
      <w:pPr>
        <w:ind w:left="5080" w:hanging="360"/>
      </w:pPr>
      <w:rPr>
        <w:rFonts w:ascii="Symbol" w:hAnsi="Symbol" w:hint="default"/>
      </w:rPr>
    </w:lvl>
    <w:lvl w:ilvl="7" w:tplc="04050003" w:tentative="1">
      <w:start w:val="1"/>
      <w:numFmt w:val="bullet"/>
      <w:lvlText w:val="o"/>
      <w:lvlJc w:val="left"/>
      <w:pPr>
        <w:ind w:left="5800" w:hanging="360"/>
      </w:pPr>
      <w:rPr>
        <w:rFonts w:ascii="Courier New" w:hAnsi="Courier New" w:cs="Courier New" w:hint="default"/>
      </w:rPr>
    </w:lvl>
    <w:lvl w:ilvl="8" w:tplc="04050005" w:tentative="1">
      <w:start w:val="1"/>
      <w:numFmt w:val="bullet"/>
      <w:lvlText w:val=""/>
      <w:lvlJc w:val="left"/>
      <w:pPr>
        <w:ind w:left="6520" w:hanging="360"/>
      </w:pPr>
      <w:rPr>
        <w:rFonts w:ascii="Wingdings" w:hAnsi="Wingdings" w:hint="default"/>
      </w:rPr>
    </w:lvl>
  </w:abstractNum>
  <w:abstractNum w:abstractNumId="9" w15:restartNumberingAfterBreak="0">
    <w:nsid w:val="295D113E"/>
    <w:multiLevelType w:val="hybridMultilevel"/>
    <w:tmpl w:val="CA3CD3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9DB68B5"/>
    <w:multiLevelType w:val="hybridMultilevel"/>
    <w:tmpl w:val="48D6A2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2B977011"/>
    <w:multiLevelType w:val="hybridMultilevel"/>
    <w:tmpl w:val="3482DD84"/>
    <w:lvl w:ilvl="0" w:tplc="BE08DAF2">
      <w:start w:val="2"/>
      <w:numFmt w:val="bullet"/>
      <w:lvlText w:val="-"/>
      <w:lvlJc w:val="left"/>
      <w:pPr>
        <w:ind w:left="1080" w:hanging="360"/>
      </w:pPr>
      <w:rPr>
        <w:rFonts w:ascii="Arial Narrow" w:eastAsia="Times New Roman" w:hAnsi="Arial Narrow"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C562CEA"/>
    <w:multiLevelType w:val="hybridMultilevel"/>
    <w:tmpl w:val="13120F8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D474495"/>
    <w:multiLevelType w:val="hybridMultilevel"/>
    <w:tmpl w:val="9F760238"/>
    <w:lvl w:ilvl="0" w:tplc="A8206C66">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1AD65B8"/>
    <w:multiLevelType w:val="hybridMultilevel"/>
    <w:tmpl w:val="D32CD3EC"/>
    <w:lvl w:ilvl="0" w:tplc="83BAE582">
      <w:start w:val="1"/>
      <w:numFmt w:val="decimal"/>
      <w:lvlText w:val="%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3CB2158"/>
    <w:multiLevelType w:val="hybridMultilevel"/>
    <w:tmpl w:val="CE16DB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260E18"/>
    <w:multiLevelType w:val="hybridMultilevel"/>
    <w:tmpl w:val="2AF6AD14"/>
    <w:lvl w:ilvl="0" w:tplc="0405000F">
      <w:start w:val="1"/>
      <w:numFmt w:val="decimal"/>
      <w:lvlText w:val="%1."/>
      <w:lvlJc w:val="left"/>
      <w:pPr>
        <w:ind w:left="360" w:hanging="360"/>
      </w:pPr>
      <w:rPr>
        <w:rFonts w:cs="Times New Roman" w:hint="default"/>
      </w:rPr>
    </w:lvl>
    <w:lvl w:ilvl="1" w:tplc="9D509A9E">
      <w:start w:val="9"/>
      <w:numFmt w:val="bullet"/>
      <w:lvlText w:val="-"/>
      <w:lvlJc w:val="left"/>
      <w:pPr>
        <w:tabs>
          <w:tab w:val="num" w:pos="760"/>
        </w:tabs>
        <w:ind w:left="760" w:hanging="360"/>
      </w:pPr>
      <w:rPr>
        <w:rFonts w:ascii="Arial Narrow" w:hAnsi="Arial Narrow" w:hint="default"/>
      </w:rPr>
    </w:lvl>
    <w:lvl w:ilvl="2" w:tplc="0405001B" w:tentative="1">
      <w:start w:val="1"/>
      <w:numFmt w:val="lowerRoman"/>
      <w:lvlText w:val="%3."/>
      <w:lvlJc w:val="right"/>
      <w:pPr>
        <w:ind w:left="1480" w:hanging="180"/>
      </w:pPr>
      <w:rPr>
        <w:rFonts w:cs="Times New Roman"/>
      </w:rPr>
    </w:lvl>
    <w:lvl w:ilvl="3" w:tplc="0405000F" w:tentative="1">
      <w:start w:val="1"/>
      <w:numFmt w:val="decimal"/>
      <w:lvlText w:val="%4."/>
      <w:lvlJc w:val="left"/>
      <w:pPr>
        <w:ind w:left="2200" w:hanging="360"/>
      </w:pPr>
      <w:rPr>
        <w:rFonts w:cs="Times New Roman"/>
      </w:rPr>
    </w:lvl>
    <w:lvl w:ilvl="4" w:tplc="04050019" w:tentative="1">
      <w:start w:val="1"/>
      <w:numFmt w:val="lowerLetter"/>
      <w:lvlText w:val="%5."/>
      <w:lvlJc w:val="left"/>
      <w:pPr>
        <w:ind w:left="2920" w:hanging="360"/>
      </w:pPr>
      <w:rPr>
        <w:rFonts w:cs="Times New Roman"/>
      </w:rPr>
    </w:lvl>
    <w:lvl w:ilvl="5" w:tplc="0405001B" w:tentative="1">
      <w:start w:val="1"/>
      <w:numFmt w:val="lowerRoman"/>
      <w:lvlText w:val="%6."/>
      <w:lvlJc w:val="right"/>
      <w:pPr>
        <w:ind w:left="3640" w:hanging="180"/>
      </w:pPr>
      <w:rPr>
        <w:rFonts w:cs="Times New Roman"/>
      </w:rPr>
    </w:lvl>
    <w:lvl w:ilvl="6" w:tplc="0405000F" w:tentative="1">
      <w:start w:val="1"/>
      <w:numFmt w:val="decimal"/>
      <w:lvlText w:val="%7."/>
      <w:lvlJc w:val="left"/>
      <w:pPr>
        <w:ind w:left="4360" w:hanging="360"/>
      </w:pPr>
      <w:rPr>
        <w:rFonts w:cs="Times New Roman"/>
      </w:rPr>
    </w:lvl>
    <w:lvl w:ilvl="7" w:tplc="04050019" w:tentative="1">
      <w:start w:val="1"/>
      <w:numFmt w:val="lowerLetter"/>
      <w:lvlText w:val="%8."/>
      <w:lvlJc w:val="left"/>
      <w:pPr>
        <w:ind w:left="5080" w:hanging="360"/>
      </w:pPr>
      <w:rPr>
        <w:rFonts w:cs="Times New Roman"/>
      </w:rPr>
    </w:lvl>
    <w:lvl w:ilvl="8" w:tplc="0405001B" w:tentative="1">
      <w:start w:val="1"/>
      <w:numFmt w:val="lowerRoman"/>
      <w:lvlText w:val="%9."/>
      <w:lvlJc w:val="right"/>
      <w:pPr>
        <w:ind w:left="5800" w:hanging="180"/>
      </w:pPr>
      <w:rPr>
        <w:rFonts w:cs="Times New Roman"/>
      </w:rPr>
    </w:lvl>
  </w:abstractNum>
  <w:abstractNum w:abstractNumId="17" w15:restartNumberingAfterBreak="0">
    <w:nsid w:val="40FD6466"/>
    <w:multiLevelType w:val="multilevel"/>
    <w:tmpl w:val="3C1C78EE"/>
    <w:lvl w:ilvl="0">
      <w:start w:val="1"/>
      <w:numFmt w:val="upperRoman"/>
      <w:lvlText w:val="%1."/>
      <w:lvlJc w:val="left"/>
      <w:pPr>
        <w:ind w:left="720" w:hanging="360"/>
      </w:pPr>
      <w:rPr>
        <w:rFonts w:cs="Times New Roman" w:hint="default"/>
        <w:color w:val="auto"/>
      </w:rPr>
    </w:lvl>
    <w:lvl w:ilvl="1">
      <w:start w:val="1"/>
      <w:numFmt w:val="decimal"/>
      <w:isLgl/>
      <w:lvlText w:val="%1.%2"/>
      <w:lvlJc w:val="left"/>
      <w:pPr>
        <w:ind w:left="1800" w:hanging="360"/>
      </w:pPr>
      <w:rPr>
        <w:rFonts w:hint="default"/>
        <w:color w:val="000000"/>
      </w:rPr>
    </w:lvl>
    <w:lvl w:ilvl="2">
      <w:start w:val="1"/>
      <w:numFmt w:val="decimal"/>
      <w:isLgl/>
      <w:lvlText w:val="%1.%2.%3"/>
      <w:lvlJc w:val="left"/>
      <w:pPr>
        <w:ind w:left="3240" w:hanging="720"/>
      </w:pPr>
      <w:rPr>
        <w:rFonts w:hint="default"/>
        <w:color w:val="000000"/>
      </w:rPr>
    </w:lvl>
    <w:lvl w:ilvl="3">
      <w:start w:val="1"/>
      <w:numFmt w:val="decimal"/>
      <w:isLgl/>
      <w:lvlText w:val="%1.%2.%3.%4"/>
      <w:lvlJc w:val="left"/>
      <w:pPr>
        <w:ind w:left="4320" w:hanging="720"/>
      </w:pPr>
      <w:rPr>
        <w:rFonts w:hint="default"/>
        <w:color w:val="000000"/>
      </w:rPr>
    </w:lvl>
    <w:lvl w:ilvl="4">
      <w:start w:val="1"/>
      <w:numFmt w:val="decimal"/>
      <w:isLgl/>
      <w:lvlText w:val="%1.%2.%3.%4.%5"/>
      <w:lvlJc w:val="left"/>
      <w:pPr>
        <w:ind w:left="5760" w:hanging="1080"/>
      </w:pPr>
      <w:rPr>
        <w:rFonts w:hint="default"/>
        <w:color w:val="000000"/>
      </w:rPr>
    </w:lvl>
    <w:lvl w:ilvl="5">
      <w:start w:val="1"/>
      <w:numFmt w:val="decimal"/>
      <w:isLgl/>
      <w:lvlText w:val="%1.%2.%3.%4.%5.%6"/>
      <w:lvlJc w:val="left"/>
      <w:pPr>
        <w:ind w:left="6840" w:hanging="1080"/>
      </w:pPr>
      <w:rPr>
        <w:rFonts w:hint="default"/>
        <w:color w:val="000000"/>
      </w:rPr>
    </w:lvl>
    <w:lvl w:ilvl="6">
      <w:start w:val="1"/>
      <w:numFmt w:val="decimal"/>
      <w:isLgl/>
      <w:lvlText w:val="%1.%2.%3.%4.%5.%6.%7"/>
      <w:lvlJc w:val="left"/>
      <w:pPr>
        <w:ind w:left="8280" w:hanging="1440"/>
      </w:pPr>
      <w:rPr>
        <w:rFonts w:hint="default"/>
        <w:color w:val="000000"/>
      </w:rPr>
    </w:lvl>
    <w:lvl w:ilvl="7">
      <w:start w:val="1"/>
      <w:numFmt w:val="decimal"/>
      <w:isLgl/>
      <w:lvlText w:val="%1.%2.%3.%4.%5.%6.%7.%8"/>
      <w:lvlJc w:val="left"/>
      <w:pPr>
        <w:ind w:left="9360" w:hanging="1440"/>
      </w:pPr>
      <w:rPr>
        <w:rFonts w:hint="default"/>
        <w:color w:val="000000"/>
      </w:rPr>
    </w:lvl>
    <w:lvl w:ilvl="8">
      <w:start w:val="1"/>
      <w:numFmt w:val="decimal"/>
      <w:isLgl/>
      <w:lvlText w:val="%1.%2.%3.%4.%5.%6.%7.%8.%9"/>
      <w:lvlJc w:val="left"/>
      <w:pPr>
        <w:ind w:left="10800" w:hanging="1800"/>
      </w:pPr>
      <w:rPr>
        <w:rFonts w:hint="default"/>
        <w:color w:val="000000"/>
      </w:rPr>
    </w:lvl>
  </w:abstractNum>
  <w:abstractNum w:abstractNumId="18" w15:restartNumberingAfterBreak="0">
    <w:nsid w:val="41953952"/>
    <w:multiLevelType w:val="hybridMultilevel"/>
    <w:tmpl w:val="598485AC"/>
    <w:lvl w:ilvl="0" w:tplc="04050017">
      <w:start w:val="1"/>
      <w:numFmt w:val="lowerLetter"/>
      <w:lvlText w:val="%1)"/>
      <w:lvlJc w:val="left"/>
      <w:pPr>
        <w:ind w:left="100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9" w15:restartNumberingAfterBreak="0">
    <w:nsid w:val="45797802"/>
    <w:multiLevelType w:val="hybridMultilevel"/>
    <w:tmpl w:val="8CFAC4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C97243"/>
    <w:multiLevelType w:val="hybridMultilevel"/>
    <w:tmpl w:val="8A1E3FE2"/>
    <w:lvl w:ilvl="0" w:tplc="21B8019E">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C8608EB"/>
    <w:multiLevelType w:val="hybridMultilevel"/>
    <w:tmpl w:val="C4B602BA"/>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2" w15:restartNumberingAfterBreak="0">
    <w:nsid w:val="52000CE4"/>
    <w:multiLevelType w:val="hybridMultilevel"/>
    <w:tmpl w:val="C68467B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A8D0CB8"/>
    <w:multiLevelType w:val="hybridMultilevel"/>
    <w:tmpl w:val="7E30759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17C158D"/>
    <w:multiLevelType w:val="hybridMultilevel"/>
    <w:tmpl w:val="3288DD06"/>
    <w:lvl w:ilvl="0" w:tplc="E550EA6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64346D98"/>
    <w:multiLevelType w:val="hybridMultilevel"/>
    <w:tmpl w:val="7EA05378"/>
    <w:lvl w:ilvl="0" w:tplc="04050017">
      <w:start w:val="1"/>
      <w:numFmt w:val="lowerLetter"/>
      <w:lvlText w:val="%1)"/>
      <w:lvlJc w:val="left"/>
      <w:pPr>
        <w:ind w:left="1069" w:hanging="360"/>
      </w:pPr>
      <w:rPr>
        <w:rFonts w:hint="default"/>
      </w:rPr>
    </w:lvl>
    <w:lvl w:ilvl="1" w:tplc="04050019">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6" w15:restartNumberingAfterBreak="0">
    <w:nsid w:val="70C6396C"/>
    <w:multiLevelType w:val="hybridMultilevel"/>
    <w:tmpl w:val="26FA8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1910C2F"/>
    <w:multiLevelType w:val="hybridMultilevel"/>
    <w:tmpl w:val="B33811DA"/>
    <w:lvl w:ilvl="0" w:tplc="1738FD42">
      <w:numFmt w:val="bullet"/>
      <w:lvlText w:val="-"/>
      <w:lvlJc w:val="left"/>
      <w:pPr>
        <w:ind w:left="1004" w:hanging="360"/>
      </w:pPr>
      <w:rPr>
        <w:rFonts w:ascii="Arial" w:eastAsia="Times New Roman" w:hAnsi="Arial" w:cs="Arial" w:hint="default"/>
        <w:color w:val="000000"/>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8" w15:restartNumberingAfterBreak="0">
    <w:nsid w:val="74ED6B2D"/>
    <w:multiLevelType w:val="hybridMultilevel"/>
    <w:tmpl w:val="04EE61BE"/>
    <w:lvl w:ilvl="0" w:tplc="E48C5552">
      <w:start w:val="1"/>
      <w:numFmt w:val="decimal"/>
      <w:lvlText w:val="%1."/>
      <w:lvlJc w:val="left"/>
      <w:pPr>
        <w:ind w:left="436" w:hanging="360"/>
      </w:pPr>
      <w:rPr>
        <w:rFonts w:hint="default"/>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9" w15:restartNumberingAfterBreak="0">
    <w:nsid w:val="7A101C36"/>
    <w:multiLevelType w:val="hybridMultilevel"/>
    <w:tmpl w:val="F9C0CFF0"/>
    <w:lvl w:ilvl="0" w:tplc="E550EA6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7A8171ED"/>
    <w:multiLevelType w:val="hybridMultilevel"/>
    <w:tmpl w:val="89FCF704"/>
    <w:lvl w:ilvl="0" w:tplc="6288845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7ED92A04"/>
    <w:multiLevelType w:val="hybridMultilevel"/>
    <w:tmpl w:val="4E5A59DC"/>
    <w:lvl w:ilvl="0" w:tplc="D4F8CB24">
      <w:start w:val="1"/>
      <w:numFmt w:val="decimal"/>
      <w:lvlText w:val="%1."/>
      <w:lvlJc w:val="left"/>
      <w:pPr>
        <w:ind w:left="720" w:hanging="360"/>
      </w:pPr>
      <w:rPr>
        <w:rFonts w:ascii="Arial" w:hAnsi="Arial" w:cs="Arial" w:hint="default"/>
        <w:b w:val="0"/>
        <w:sz w:val="22"/>
        <w:szCs w:val="22"/>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4"/>
  </w:num>
  <w:num w:numId="2">
    <w:abstractNumId w:val="31"/>
  </w:num>
  <w:num w:numId="3">
    <w:abstractNumId w:val="12"/>
  </w:num>
  <w:num w:numId="4">
    <w:abstractNumId w:val="5"/>
  </w:num>
  <w:num w:numId="5">
    <w:abstractNumId w:val="30"/>
  </w:num>
  <w:num w:numId="6">
    <w:abstractNumId w:val="20"/>
  </w:num>
  <w:num w:numId="7">
    <w:abstractNumId w:val="16"/>
  </w:num>
  <w:num w:numId="8">
    <w:abstractNumId w:val="22"/>
  </w:num>
  <w:num w:numId="9">
    <w:abstractNumId w:val="24"/>
  </w:num>
  <w:num w:numId="10">
    <w:abstractNumId w:val="29"/>
  </w:num>
  <w:num w:numId="11">
    <w:abstractNumId w:val="11"/>
  </w:num>
  <w:num w:numId="12">
    <w:abstractNumId w:val="6"/>
  </w:num>
  <w:num w:numId="13">
    <w:abstractNumId w:val="0"/>
  </w:num>
  <w:num w:numId="14">
    <w:abstractNumId w:val="4"/>
  </w:num>
  <w:num w:numId="15">
    <w:abstractNumId w:val="17"/>
  </w:num>
  <w:num w:numId="16">
    <w:abstractNumId w:val="19"/>
  </w:num>
  <w:num w:numId="17">
    <w:abstractNumId w:val="28"/>
  </w:num>
  <w:num w:numId="18">
    <w:abstractNumId w:val="9"/>
  </w:num>
  <w:num w:numId="19">
    <w:abstractNumId w:val="1"/>
  </w:num>
  <w:num w:numId="20">
    <w:abstractNumId w:val="23"/>
  </w:num>
  <w:num w:numId="21">
    <w:abstractNumId w:val="3"/>
  </w:num>
  <w:num w:numId="22">
    <w:abstractNumId w:val="21"/>
  </w:num>
  <w:num w:numId="23">
    <w:abstractNumId w:val="8"/>
  </w:num>
  <w:num w:numId="24">
    <w:abstractNumId w:val="25"/>
  </w:num>
  <w:num w:numId="25">
    <w:abstractNumId w:val="18"/>
  </w:num>
  <w:num w:numId="26">
    <w:abstractNumId w:val="26"/>
  </w:num>
  <w:num w:numId="27">
    <w:abstractNumId w:val="2"/>
  </w:num>
  <w:num w:numId="28">
    <w:abstractNumId w:val="10"/>
  </w:num>
  <w:num w:numId="29">
    <w:abstractNumId w:val="13"/>
  </w:num>
  <w:num w:numId="30">
    <w:abstractNumId w:val="27"/>
  </w:num>
  <w:num w:numId="31">
    <w:abstractNumId w:val="15"/>
  </w:num>
  <w:num w:numId="32">
    <w:abstractNumId w:val="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reza Agnes Pokorná">
    <w15:presenceInfo w15:providerId="AD" w15:userId="S::pokorna@mendelu.cz::33e4e61c-dabd-48b3-a8ac-c96a4ca001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3F7"/>
    <w:rsid w:val="000012C9"/>
    <w:rsid w:val="00001334"/>
    <w:rsid w:val="00010605"/>
    <w:rsid w:val="00010F85"/>
    <w:rsid w:val="00012DBC"/>
    <w:rsid w:val="000139BF"/>
    <w:rsid w:val="00013F2C"/>
    <w:rsid w:val="00015DD3"/>
    <w:rsid w:val="00016F0F"/>
    <w:rsid w:val="000172E0"/>
    <w:rsid w:val="000208C3"/>
    <w:rsid w:val="00031EE3"/>
    <w:rsid w:val="000340FC"/>
    <w:rsid w:val="0004615A"/>
    <w:rsid w:val="00047EB5"/>
    <w:rsid w:val="00054473"/>
    <w:rsid w:val="000563AD"/>
    <w:rsid w:val="000623AC"/>
    <w:rsid w:val="00063042"/>
    <w:rsid w:val="00063E86"/>
    <w:rsid w:val="00064DCB"/>
    <w:rsid w:val="0006573C"/>
    <w:rsid w:val="00072B9B"/>
    <w:rsid w:val="0007779A"/>
    <w:rsid w:val="00085A0B"/>
    <w:rsid w:val="0008606E"/>
    <w:rsid w:val="00086BC2"/>
    <w:rsid w:val="00093C21"/>
    <w:rsid w:val="00093E8A"/>
    <w:rsid w:val="00095202"/>
    <w:rsid w:val="00095715"/>
    <w:rsid w:val="000A08E8"/>
    <w:rsid w:val="000A0C74"/>
    <w:rsid w:val="000A31E0"/>
    <w:rsid w:val="000A3609"/>
    <w:rsid w:val="000A4460"/>
    <w:rsid w:val="000B012F"/>
    <w:rsid w:val="000B0A78"/>
    <w:rsid w:val="000B48E8"/>
    <w:rsid w:val="000B59CB"/>
    <w:rsid w:val="000B62AF"/>
    <w:rsid w:val="000C1F44"/>
    <w:rsid w:val="000C3565"/>
    <w:rsid w:val="000C4165"/>
    <w:rsid w:val="000C7868"/>
    <w:rsid w:val="000D1F40"/>
    <w:rsid w:val="000D6357"/>
    <w:rsid w:val="000D6A33"/>
    <w:rsid w:val="000E68A3"/>
    <w:rsid w:val="000E7EE3"/>
    <w:rsid w:val="000F0834"/>
    <w:rsid w:val="000F22EA"/>
    <w:rsid w:val="000F24C8"/>
    <w:rsid w:val="000F2CC7"/>
    <w:rsid w:val="000F3102"/>
    <w:rsid w:val="000F4531"/>
    <w:rsid w:val="000F5134"/>
    <w:rsid w:val="000F51B4"/>
    <w:rsid w:val="001030E3"/>
    <w:rsid w:val="001057E6"/>
    <w:rsid w:val="00106C1D"/>
    <w:rsid w:val="00111976"/>
    <w:rsid w:val="001163A4"/>
    <w:rsid w:val="00120ABD"/>
    <w:rsid w:val="00121377"/>
    <w:rsid w:val="001262DC"/>
    <w:rsid w:val="00132C0D"/>
    <w:rsid w:val="00134699"/>
    <w:rsid w:val="0013762A"/>
    <w:rsid w:val="0014166A"/>
    <w:rsid w:val="00142A7A"/>
    <w:rsid w:val="00153DF0"/>
    <w:rsid w:val="00154B57"/>
    <w:rsid w:val="001562EA"/>
    <w:rsid w:val="00156612"/>
    <w:rsid w:val="00157FA2"/>
    <w:rsid w:val="00162B4E"/>
    <w:rsid w:val="00162F53"/>
    <w:rsid w:val="00170EF6"/>
    <w:rsid w:val="00175C40"/>
    <w:rsid w:val="00176B12"/>
    <w:rsid w:val="00176D73"/>
    <w:rsid w:val="00176F50"/>
    <w:rsid w:val="00180B02"/>
    <w:rsid w:val="0018263E"/>
    <w:rsid w:val="00192229"/>
    <w:rsid w:val="00192CA1"/>
    <w:rsid w:val="00196BAB"/>
    <w:rsid w:val="001A06C6"/>
    <w:rsid w:val="001A4CC2"/>
    <w:rsid w:val="001A68A9"/>
    <w:rsid w:val="001A6AAC"/>
    <w:rsid w:val="001B31C9"/>
    <w:rsid w:val="001B3B3F"/>
    <w:rsid w:val="001B3CE7"/>
    <w:rsid w:val="001B4B88"/>
    <w:rsid w:val="001C125C"/>
    <w:rsid w:val="001C2751"/>
    <w:rsid w:val="001C33E5"/>
    <w:rsid w:val="001D0786"/>
    <w:rsid w:val="001D189E"/>
    <w:rsid w:val="001D430C"/>
    <w:rsid w:val="001D4FF9"/>
    <w:rsid w:val="001D6106"/>
    <w:rsid w:val="001D6752"/>
    <w:rsid w:val="001E1D45"/>
    <w:rsid w:val="001F060A"/>
    <w:rsid w:val="001F0738"/>
    <w:rsid w:val="001F3D1B"/>
    <w:rsid w:val="001F632A"/>
    <w:rsid w:val="001F758F"/>
    <w:rsid w:val="002011CB"/>
    <w:rsid w:val="00204890"/>
    <w:rsid w:val="002064FD"/>
    <w:rsid w:val="00207660"/>
    <w:rsid w:val="00210BC7"/>
    <w:rsid w:val="00211C55"/>
    <w:rsid w:val="0021203F"/>
    <w:rsid w:val="00216E04"/>
    <w:rsid w:val="002176EC"/>
    <w:rsid w:val="00217979"/>
    <w:rsid w:val="0022135D"/>
    <w:rsid w:val="00223430"/>
    <w:rsid w:val="00226B7B"/>
    <w:rsid w:val="002347A9"/>
    <w:rsid w:val="00234830"/>
    <w:rsid w:val="0023512A"/>
    <w:rsid w:val="002446CE"/>
    <w:rsid w:val="0024740E"/>
    <w:rsid w:val="00250E04"/>
    <w:rsid w:val="00253661"/>
    <w:rsid w:val="00253E92"/>
    <w:rsid w:val="00256D7E"/>
    <w:rsid w:val="0026371B"/>
    <w:rsid w:val="002670E8"/>
    <w:rsid w:val="00270C61"/>
    <w:rsid w:val="00273A81"/>
    <w:rsid w:val="0027585C"/>
    <w:rsid w:val="00282F34"/>
    <w:rsid w:val="00283AE4"/>
    <w:rsid w:val="00284717"/>
    <w:rsid w:val="002873F8"/>
    <w:rsid w:val="002946C9"/>
    <w:rsid w:val="0029483B"/>
    <w:rsid w:val="00294EE9"/>
    <w:rsid w:val="00294F5D"/>
    <w:rsid w:val="0029566B"/>
    <w:rsid w:val="00295C5F"/>
    <w:rsid w:val="00296512"/>
    <w:rsid w:val="00296B66"/>
    <w:rsid w:val="00297029"/>
    <w:rsid w:val="002A0DEB"/>
    <w:rsid w:val="002A477E"/>
    <w:rsid w:val="002A5765"/>
    <w:rsid w:val="002B261C"/>
    <w:rsid w:val="002B3152"/>
    <w:rsid w:val="002B5D01"/>
    <w:rsid w:val="002C0B22"/>
    <w:rsid w:val="002C1D25"/>
    <w:rsid w:val="002C3EFA"/>
    <w:rsid w:val="002C4FD4"/>
    <w:rsid w:val="002C5EA4"/>
    <w:rsid w:val="002D2ACF"/>
    <w:rsid w:val="002D2B07"/>
    <w:rsid w:val="002D74F0"/>
    <w:rsid w:val="002D7E55"/>
    <w:rsid w:val="002D7EB9"/>
    <w:rsid w:val="002E0235"/>
    <w:rsid w:val="002E0518"/>
    <w:rsid w:val="002E0F31"/>
    <w:rsid w:val="002E6A78"/>
    <w:rsid w:val="002F06FF"/>
    <w:rsid w:val="002F12BD"/>
    <w:rsid w:val="002F134A"/>
    <w:rsid w:val="002F1D3A"/>
    <w:rsid w:val="003004B6"/>
    <w:rsid w:val="00300A29"/>
    <w:rsid w:val="00305E29"/>
    <w:rsid w:val="00306F30"/>
    <w:rsid w:val="00311C4E"/>
    <w:rsid w:val="00313D81"/>
    <w:rsid w:val="0031450F"/>
    <w:rsid w:val="00314D44"/>
    <w:rsid w:val="0031589B"/>
    <w:rsid w:val="003160BE"/>
    <w:rsid w:val="00316E33"/>
    <w:rsid w:val="00322024"/>
    <w:rsid w:val="003240BB"/>
    <w:rsid w:val="00324ADD"/>
    <w:rsid w:val="00330A75"/>
    <w:rsid w:val="00337040"/>
    <w:rsid w:val="003430FA"/>
    <w:rsid w:val="0034490F"/>
    <w:rsid w:val="00352744"/>
    <w:rsid w:val="00354CA4"/>
    <w:rsid w:val="00356B56"/>
    <w:rsid w:val="00360969"/>
    <w:rsid w:val="003619C3"/>
    <w:rsid w:val="00362EC2"/>
    <w:rsid w:val="00363C1C"/>
    <w:rsid w:val="0036456E"/>
    <w:rsid w:val="00364C82"/>
    <w:rsid w:val="00365CB3"/>
    <w:rsid w:val="00366BF4"/>
    <w:rsid w:val="00367EC1"/>
    <w:rsid w:val="003716F8"/>
    <w:rsid w:val="00373E50"/>
    <w:rsid w:val="00374EB6"/>
    <w:rsid w:val="00376B75"/>
    <w:rsid w:val="003835F5"/>
    <w:rsid w:val="00384022"/>
    <w:rsid w:val="00384F3F"/>
    <w:rsid w:val="0038740D"/>
    <w:rsid w:val="00390320"/>
    <w:rsid w:val="003924C0"/>
    <w:rsid w:val="00395A07"/>
    <w:rsid w:val="00396F13"/>
    <w:rsid w:val="003972C9"/>
    <w:rsid w:val="003A1E68"/>
    <w:rsid w:val="003A21E9"/>
    <w:rsid w:val="003A4F6D"/>
    <w:rsid w:val="003A585C"/>
    <w:rsid w:val="003A5C9B"/>
    <w:rsid w:val="003B353E"/>
    <w:rsid w:val="003B6654"/>
    <w:rsid w:val="003C5CED"/>
    <w:rsid w:val="003D08EC"/>
    <w:rsid w:val="003D2D4A"/>
    <w:rsid w:val="003D5FA6"/>
    <w:rsid w:val="003D6154"/>
    <w:rsid w:val="003D6BF4"/>
    <w:rsid w:val="003E0518"/>
    <w:rsid w:val="003E07F1"/>
    <w:rsid w:val="003E168E"/>
    <w:rsid w:val="003E220B"/>
    <w:rsid w:val="003E5784"/>
    <w:rsid w:val="003E654C"/>
    <w:rsid w:val="003E7408"/>
    <w:rsid w:val="003F25B3"/>
    <w:rsid w:val="003F5CA0"/>
    <w:rsid w:val="0040425D"/>
    <w:rsid w:val="00407577"/>
    <w:rsid w:val="00411602"/>
    <w:rsid w:val="00411826"/>
    <w:rsid w:val="00413501"/>
    <w:rsid w:val="0042017D"/>
    <w:rsid w:val="00420465"/>
    <w:rsid w:val="004216D8"/>
    <w:rsid w:val="004227D5"/>
    <w:rsid w:val="00424B8F"/>
    <w:rsid w:val="00426646"/>
    <w:rsid w:val="00427D88"/>
    <w:rsid w:val="00435F2E"/>
    <w:rsid w:val="00437152"/>
    <w:rsid w:val="00437D14"/>
    <w:rsid w:val="00440B11"/>
    <w:rsid w:val="004425DA"/>
    <w:rsid w:val="00444274"/>
    <w:rsid w:val="00444CFE"/>
    <w:rsid w:val="00445A11"/>
    <w:rsid w:val="0045297C"/>
    <w:rsid w:val="004534DD"/>
    <w:rsid w:val="00453C4E"/>
    <w:rsid w:val="00456052"/>
    <w:rsid w:val="004561A6"/>
    <w:rsid w:val="00456AE3"/>
    <w:rsid w:val="00456E49"/>
    <w:rsid w:val="00462D56"/>
    <w:rsid w:val="004648DB"/>
    <w:rsid w:val="00466F33"/>
    <w:rsid w:val="004716B3"/>
    <w:rsid w:val="00471F78"/>
    <w:rsid w:val="00471F8E"/>
    <w:rsid w:val="004759DF"/>
    <w:rsid w:val="00476E2A"/>
    <w:rsid w:val="004770D6"/>
    <w:rsid w:val="00477877"/>
    <w:rsid w:val="00482ABF"/>
    <w:rsid w:val="00483CDA"/>
    <w:rsid w:val="00485B87"/>
    <w:rsid w:val="004868EC"/>
    <w:rsid w:val="00490242"/>
    <w:rsid w:val="0049029F"/>
    <w:rsid w:val="004917D1"/>
    <w:rsid w:val="00494238"/>
    <w:rsid w:val="00497190"/>
    <w:rsid w:val="00497E3D"/>
    <w:rsid w:val="004A0289"/>
    <w:rsid w:val="004A2E17"/>
    <w:rsid w:val="004A55CD"/>
    <w:rsid w:val="004A5FD7"/>
    <w:rsid w:val="004A725D"/>
    <w:rsid w:val="004B559A"/>
    <w:rsid w:val="004B58E0"/>
    <w:rsid w:val="004B6107"/>
    <w:rsid w:val="004B79B3"/>
    <w:rsid w:val="004B7A20"/>
    <w:rsid w:val="004C0A86"/>
    <w:rsid w:val="004C0C85"/>
    <w:rsid w:val="004C31B9"/>
    <w:rsid w:val="004C3BD2"/>
    <w:rsid w:val="004C4A92"/>
    <w:rsid w:val="004D0669"/>
    <w:rsid w:val="004D1122"/>
    <w:rsid w:val="004D35F1"/>
    <w:rsid w:val="004D4E24"/>
    <w:rsid w:val="004E0067"/>
    <w:rsid w:val="004E3E05"/>
    <w:rsid w:val="004E3E64"/>
    <w:rsid w:val="004E60A9"/>
    <w:rsid w:val="004E7CCE"/>
    <w:rsid w:val="004F1A8D"/>
    <w:rsid w:val="004F5AE9"/>
    <w:rsid w:val="00501684"/>
    <w:rsid w:val="00502314"/>
    <w:rsid w:val="00503D97"/>
    <w:rsid w:val="005043EF"/>
    <w:rsid w:val="0050680B"/>
    <w:rsid w:val="00507DC1"/>
    <w:rsid w:val="0051013D"/>
    <w:rsid w:val="005148AC"/>
    <w:rsid w:val="005177C5"/>
    <w:rsid w:val="005203A8"/>
    <w:rsid w:val="00520EB4"/>
    <w:rsid w:val="0052492F"/>
    <w:rsid w:val="00531ACD"/>
    <w:rsid w:val="005326FE"/>
    <w:rsid w:val="00532754"/>
    <w:rsid w:val="005331E4"/>
    <w:rsid w:val="00534EA5"/>
    <w:rsid w:val="00536CC3"/>
    <w:rsid w:val="00537817"/>
    <w:rsid w:val="00537B6C"/>
    <w:rsid w:val="00540C05"/>
    <w:rsid w:val="00540F32"/>
    <w:rsid w:val="00540FB4"/>
    <w:rsid w:val="00541E37"/>
    <w:rsid w:val="005463C1"/>
    <w:rsid w:val="005465B4"/>
    <w:rsid w:val="005504CD"/>
    <w:rsid w:val="0055264C"/>
    <w:rsid w:val="00552F4F"/>
    <w:rsid w:val="00553DD6"/>
    <w:rsid w:val="00554CF5"/>
    <w:rsid w:val="005568D6"/>
    <w:rsid w:val="0056086E"/>
    <w:rsid w:val="00564A76"/>
    <w:rsid w:val="00565730"/>
    <w:rsid w:val="0056616A"/>
    <w:rsid w:val="00571600"/>
    <w:rsid w:val="00571FF8"/>
    <w:rsid w:val="005724E9"/>
    <w:rsid w:val="00580333"/>
    <w:rsid w:val="0058134D"/>
    <w:rsid w:val="005848CE"/>
    <w:rsid w:val="00584D8E"/>
    <w:rsid w:val="00586845"/>
    <w:rsid w:val="00587EDF"/>
    <w:rsid w:val="00591621"/>
    <w:rsid w:val="00595A5E"/>
    <w:rsid w:val="00595B93"/>
    <w:rsid w:val="00595C4D"/>
    <w:rsid w:val="00596E11"/>
    <w:rsid w:val="005A343F"/>
    <w:rsid w:val="005A54CE"/>
    <w:rsid w:val="005A708B"/>
    <w:rsid w:val="005B0233"/>
    <w:rsid w:val="005B7004"/>
    <w:rsid w:val="005C3907"/>
    <w:rsid w:val="005C4591"/>
    <w:rsid w:val="005C4DB8"/>
    <w:rsid w:val="005D0C68"/>
    <w:rsid w:val="005D2CE5"/>
    <w:rsid w:val="005D4EBF"/>
    <w:rsid w:val="005D6085"/>
    <w:rsid w:val="005E0304"/>
    <w:rsid w:val="005E7684"/>
    <w:rsid w:val="005E7CC8"/>
    <w:rsid w:val="005F099A"/>
    <w:rsid w:val="005F4A98"/>
    <w:rsid w:val="005F59F2"/>
    <w:rsid w:val="005F6237"/>
    <w:rsid w:val="005F76FF"/>
    <w:rsid w:val="00600874"/>
    <w:rsid w:val="00601616"/>
    <w:rsid w:val="0060541B"/>
    <w:rsid w:val="006116A4"/>
    <w:rsid w:val="00613032"/>
    <w:rsid w:val="00613AF9"/>
    <w:rsid w:val="00614DDE"/>
    <w:rsid w:val="00620760"/>
    <w:rsid w:val="00623DCF"/>
    <w:rsid w:val="00627D59"/>
    <w:rsid w:val="00630E41"/>
    <w:rsid w:val="006319BD"/>
    <w:rsid w:val="00633126"/>
    <w:rsid w:val="00634B8C"/>
    <w:rsid w:val="00635CE1"/>
    <w:rsid w:val="0064150A"/>
    <w:rsid w:val="00641A52"/>
    <w:rsid w:val="0064279B"/>
    <w:rsid w:val="00642BF8"/>
    <w:rsid w:val="00644D66"/>
    <w:rsid w:val="0064685F"/>
    <w:rsid w:val="00646AD9"/>
    <w:rsid w:val="00647290"/>
    <w:rsid w:val="00647A99"/>
    <w:rsid w:val="00647F9B"/>
    <w:rsid w:val="0065027F"/>
    <w:rsid w:val="00654C64"/>
    <w:rsid w:val="00654C87"/>
    <w:rsid w:val="00660543"/>
    <w:rsid w:val="00663400"/>
    <w:rsid w:val="006645F2"/>
    <w:rsid w:val="00665B58"/>
    <w:rsid w:val="00666340"/>
    <w:rsid w:val="00666745"/>
    <w:rsid w:val="00667974"/>
    <w:rsid w:val="0067282C"/>
    <w:rsid w:val="00672D98"/>
    <w:rsid w:val="00680FC5"/>
    <w:rsid w:val="00681A4C"/>
    <w:rsid w:val="00685DAD"/>
    <w:rsid w:val="00687E79"/>
    <w:rsid w:val="006919CF"/>
    <w:rsid w:val="006930DA"/>
    <w:rsid w:val="00694B07"/>
    <w:rsid w:val="006A52A9"/>
    <w:rsid w:val="006A54AE"/>
    <w:rsid w:val="006A5560"/>
    <w:rsid w:val="006B05DA"/>
    <w:rsid w:val="006B582E"/>
    <w:rsid w:val="006C11FA"/>
    <w:rsid w:val="006C1DC3"/>
    <w:rsid w:val="006C339A"/>
    <w:rsid w:val="006C490C"/>
    <w:rsid w:val="006C72F2"/>
    <w:rsid w:val="006D0C97"/>
    <w:rsid w:val="006D1DFB"/>
    <w:rsid w:val="006D20FA"/>
    <w:rsid w:val="006D2A48"/>
    <w:rsid w:val="006D449F"/>
    <w:rsid w:val="006D6872"/>
    <w:rsid w:val="006E302E"/>
    <w:rsid w:val="006E3123"/>
    <w:rsid w:val="006E76FB"/>
    <w:rsid w:val="006F020E"/>
    <w:rsid w:val="006F21C5"/>
    <w:rsid w:val="006F2BE6"/>
    <w:rsid w:val="006F5FC4"/>
    <w:rsid w:val="006F6740"/>
    <w:rsid w:val="00716A48"/>
    <w:rsid w:val="007171BA"/>
    <w:rsid w:val="00721B86"/>
    <w:rsid w:val="0072412A"/>
    <w:rsid w:val="007254B6"/>
    <w:rsid w:val="0072783A"/>
    <w:rsid w:val="00730436"/>
    <w:rsid w:val="00730F2F"/>
    <w:rsid w:val="00732764"/>
    <w:rsid w:val="007401E6"/>
    <w:rsid w:val="007406B2"/>
    <w:rsid w:val="00743DC0"/>
    <w:rsid w:val="007441F0"/>
    <w:rsid w:val="0074507C"/>
    <w:rsid w:val="007516BA"/>
    <w:rsid w:val="00751BA0"/>
    <w:rsid w:val="0075257A"/>
    <w:rsid w:val="00754422"/>
    <w:rsid w:val="007606D8"/>
    <w:rsid w:val="007621AB"/>
    <w:rsid w:val="007625C7"/>
    <w:rsid w:val="007635F3"/>
    <w:rsid w:val="00764379"/>
    <w:rsid w:val="00764967"/>
    <w:rsid w:val="0076519F"/>
    <w:rsid w:val="00770E91"/>
    <w:rsid w:val="00772019"/>
    <w:rsid w:val="00773835"/>
    <w:rsid w:val="0077429B"/>
    <w:rsid w:val="00777F35"/>
    <w:rsid w:val="00780012"/>
    <w:rsid w:val="00780477"/>
    <w:rsid w:val="00781ACD"/>
    <w:rsid w:val="0078381A"/>
    <w:rsid w:val="007862AE"/>
    <w:rsid w:val="007875F2"/>
    <w:rsid w:val="00787ACB"/>
    <w:rsid w:val="00791956"/>
    <w:rsid w:val="00792134"/>
    <w:rsid w:val="007A0472"/>
    <w:rsid w:val="007A23D0"/>
    <w:rsid w:val="007A7C06"/>
    <w:rsid w:val="007B027E"/>
    <w:rsid w:val="007B0E66"/>
    <w:rsid w:val="007B114A"/>
    <w:rsid w:val="007B11A5"/>
    <w:rsid w:val="007B2D5A"/>
    <w:rsid w:val="007B7EC2"/>
    <w:rsid w:val="007C25BE"/>
    <w:rsid w:val="007C320B"/>
    <w:rsid w:val="007C648B"/>
    <w:rsid w:val="007D00AB"/>
    <w:rsid w:val="007D5BCF"/>
    <w:rsid w:val="007D7B8F"/>
    <w:rsid w:val="007D7FA3"/>
    <w:rsid w:val="007E01D7"/>
    <w:rsid w:val="007E1E11"/>
    <w:rsid w:val="007E220F"/>
    <w:rsid w:val="007E2D29"/>
    <w:rsid w:val="007E3F26"/>
    <w:rsid w:val="007E407A"/>
    <w:rsid w:val="007E4C27"/>
    <w:rsid w:val="007E4E78"/>
    <w:rsid w:val="007E5488"/>
    <w:rsid w:val="007E756C"/>
    <w:rsid w:val="007E7947"/>
    <w:rsid w:val="007F26DD"/>
    <w:rsid w:val="007F4445"/>
    <w:rsid w:val="007F666D"/>
    <w:rsid w:val="00801D19"/>
    <w:rsid w:val="00802193"/>
    <w:rsid w:val="00802EEC"/>
    <w:rsid w:val="00803774"/>
    <w:rsid w:val="00804E52"/>
    <w:rsid w:val="00806012"/>
    <w:rsid w:val="00807BB8"/>
    <w:rsid w:val="00807FB6"/>
    <w:rsid w:val="008118DC"/>
    <w:rsid w:val="00812266"/>
    <w:rsid w:val="00812350"/>
    <w:rsid w:val="00812794"/>
    <w:rsid w:val="00812FA3"/>
    <w:rsid w:val="00814E92"/>
    <w:rsid w:val="00815175"/>
    <w:rsid w:val="00816B8B"/>
    <w:rsid w:val="00820915"/>
    <w:rsid w:val="00823038"/>
    <w:rsid w:val="008235BF"/>
    <w:rsid w:val="008259D6"/>
    <w:rsid w:val="00825AB2"/>
    <w:rsid w:val="00825C4D"/>
    <w:rsid w:val="0082744D"/>
    <w:rsid w:val="008279B0"/>
    <w:rsid w:val="00830655"/>
    <w:rsid w:val="00833C9E"/>
    <w:rsid w:val="00842736"/>
    <w:rsid w:val="00842A65"/>
    <w:rsid w:val="008435C2"/>
    <w:rsid w:val="00846C6E"/>
    <w:rsid w:val="00850AE8"/>
    <w:rsid w:val="008517A2"/>
    <w:rsid w:val="00856447"/>
    <w:rsid w:val="00857A65"/>
    <w:rsid w:val="008610C0"/>
    <w:rsid w:val="00862928"/>
    <w:rsid w:val="00864006"/>
    <w:rsid w:val="008647E2"/>
    <w:rsid w:val="008662FF"/>
    <w:rsid w:val="00866712"/>
    <w:rsid w:val="00866823"/>
    <w:rsid w:val="0086770D"/>
    <w:rsid w:val="00870262"/>
    <w:rsid w:val="00872EE8"/>
    <w:rsid w:val="00873578"/>
    <w:rsid w:val="0088095A"/>
    <w:rsid w:val="00882EE3"/>
    <w:rsid w:val="0088387D"/>
    <w:rsid w:val="0088574D"/>
    <w:rsid w:val="00887312"/>
    <w:rsid w:val="00887ED5"/>
    <w:rsid w:val="00895E4C"/>
    <w:rsid w:val="008A1409"/>
    <w:rsid w:val="008A208E"/>
    <w:rsid w:val="008A3372"/>
    <w:rsid w:val="008A3661"/>
    <w:rsid w:val="008A6BF2"/>
    <w:rsid w:val="008C28F2"/>
    <w:rsid w:val="008C3EDB"/>
    <w:rsid w:val="008C4C91"/>
    <w:rsid w:val="008C7153"/>
    <w:rsid w:val="008D1523"/>
    <w:rsid w:val="008D2524"/>
    <w:rsid w:val="008D2F3D"/>
    <w:rsid w:val="008D3F42"/>
    <w:rsid w:val="008D4162"/>
    <w:rsid w:val="008D573B"/>
    <w:rsid w:val="008E147C"/>
    <w:rsid w:val="008E2FF7"/>
    <w:rsid w:val="008E46D9"/>
    <w:rsid w:val="008E477C"/>
    <w:rsid w:val="008E4F2D"/>
    <w:rsid w:val="008F12B6"/>
    <w:rsid w:val="008F4CE8"/>
    <w:rsid w:val="008F5D58"/>
    <w:rsid w:val="008F67D2"/>
    <w:rsid w:val="0090098B"/>
    <w:rsid w:val="00900A5E"/>
    <w:rsid w:val="00900AD2"/>
    <w:rsid w:val="009017F5"/>
    <w:rsid w:val="00902536"/>
    <w:rsid w:val="009040D4"/>
    <w:rsid w:val="00904F87"/>
    <w:rsid w:val="009058A0"/>
    <w:rsid w:val="00906A04"/>
    <w:rsid w:val="00911BC7"/>
    <w:rsid w:val="009143AE"/>
    <w:rsid w:val="00920207"/>
    <w:rsid w:val="009205A3"/>
    <w:rsid w:val="00920750"/>
    <w:rsid w:val="009220C4"/>
    <w:rsid w:val="009224E6"/>
    <w:rsid w:val="00925BBB"/>
    <w:rsid w:val="00926A45"/>
    <w:rsid w:val="009275C6"/>
    <w:rsid w:val="00927E92"/>
    <w:rsid w:val="00930E87"/>
    <w:rsid w:val="00931550"/>
    <w:rsid w:val="0093351C"/>
    <w:rsid w:val="00933FA8"/>
    <w:rsid w:val="00934C52"/>
    <w:rsid w:val="0093544C"/>
    <w:rsid w:val="00937EEB"/>
    <w:rsid w:val="00941C98"/>
    <w:rsid w:val="00941F85"/>
    <w:rsid w:val="009452E3"/>
    <w:rsid w:val="009454CB"/>
    <w:rsid w:val="00946D14"/>
    <w:rsid w:val="00946F67"/>
    <w:rsid w:val="009550FA"/>
    <w:rsid w:val="00961F94"/>
    <w:rsid w:val="0096342C"/>
    <w:rsid w:val="00964E81"/>
    <w:rsid w:val="0096599F"/>
    <w:rsid w:val="009666D0"/>
    <w:rsid w:val="00967891"/>
    <w:rsid w:val="009704AC"/>
    <w:rsid w:val="00971881"/>
    <w:rsid w:val="009733C5"/>
    <w:rsid w:val="00973E44"/>
    <w:rsid w:val="009759B1"/>
    <w:rsid w:val="00981F9A"/>
    <w:rsid w:val="009838D1"/>
    <w:rsid w:val="009839F7"/>
    <w:rsid w:val="00992CE4"/>
    <w:rsid w:val="00993919"/>
    <w:rsid w:val="00993AB5"/>
    <w:rsid w:val="0099540D"/>
    <w:rsid w:val="009964D4"/>
    <w:rsid w:val="00997308"/>
    <w:rsid w:val="0099775E"/>
    <w:rsid w:val="00997873"/>
    <w:rsid w:val="009A59E1"/>
    <w:rsid w:val="009A680C"/>
    <w:rsid w:val="009B164F"/>
    <w:rsid w:val="009B2BD5"/>
    <w:rsid w:val="009B4939"/>
    <w:rsid w:val="009B4B82"/>
    <w:rsid w:val="009B5958"/>
    <w:rsid w:val="009B7715"/>
    <w:rsid w:val="009C63E1"/>
    <w:rsid w:val="009D087C"/>
    <w:rsid w:val="009D1968"/>
    <w:rsid w:val="009D304F"/>
    <w:rsid w:val="009D3984"/>
    <w:rsid w:val="009D4E86"/>
    <w:rsid w:val="009D643E"/>
    <w:rsid w:val="009D7D2C"/>
    <w:rsid w:val="009E0E61"/>
    <w:rsid w:val="009E160F"/>
    <w:rsid w:val="009E22AD"/>
    <w:rsid w:val="009E366D"/>
    <w:rsid w:val="009E67A5"/>
    <w:rsid w:val="009F1629"/>
    <w:rsid w:val="009F3596"/>
    <w:rsid w:val="009F5949"/>
    <w:rsid w:val="00A009AE"/>
    <w:rsid w:val="00A00EA8"/>
    <w:rsid w:val="00A03D6A"/>
    <w:rsid w:val="00A06AF1"/>
    <w:rsid w:val="00A0755E"/>
    <w:rsid w:val="00A12721"/>
    <w:rsid w:val="00A149CF"/>
    <w:rsid w:val="00A15D9C"/>
    <w:rsid w:val="00A15DBB"/>
    <w:rsid w:val="00A16C05"/>
    <w:rsid w:val="00A219E2"/>
    <w:rsid w:val="00A3061F"/>
    <w:rsid w:val="00A308B6"/>
    <w:rsid w:val="00A30FD5"/>
    <w:rsid w:val="00A32C00"/>
    <w:rsid w:val="00A354C4"/>
    <w:rsid w:val="00A4057A"/>
    <w:rsid w:val="00A40715"/>
    <w:rsid w:val="00A549A7"/>
    <w:rsid w:val="00A55E01"/>
    <w:rsid w:val="00A560FC"/>
    <w:rsid w:val="00A6760A"/>
    <w:rsid w:val="00A718F5"/>
    <w:rsid w:val="00A71A6D"/>
    <w:rsid w:val="00A76F5A"/>
    <w:rsid w:val="00A771EB"/>
    <w:rsid w:val="00A77864"/>
    <w:rsid w:val="00A77E1B"/>
    <w:rsid w:val="00A80A01"/>
    <w:rsid w:val="00A81F5D"/>
    <w:rsid w:val="00A85E0F"/>
    <w:rsid w:val="00A864F9"/>
    <w:rsid w:val="00A86983"/>
    <w:rsid w:val="00A90093"/>
    <w:rsid w:val="00A90FFF"/>
    <w:rsid w:val="00A9431D"/>
    <w:rsid w:val="00A9432C"/>
    <w:rsid w:val="00A967C4"/>
    <w:rsid w:val="00A96AB3"/>
    <w:rsid w:val="00AA0317"/>
    <w:rsid w:val="00AA08F1"/>
    <w:rsid w:val="00AA6410"/>
    <w:rsid w:val="00AA7DB8"/>
    <w:rsid w:val="00AB2FCC"/>
    <w:rsid w:val="00AB3434"/>
    <w:rsid w:val="00AB4FCD"/>
    <w:rsid w:val="00AB5B34"/>
    <w:rsid w:val="00AC0657"/>
    <w:rsid w:val="00AC10E3"/>
    <w:rsid w:val="00AC3638"/>
    <w:rsid w:val="00AC401F"/>
    <w:rsid w:val="00AD0018"/>
    <w:rsid w:val="00AD2984"/>
    <w:rsid w:val="00AD584D"/>
    <w:rsid w:val="00AD6642"/>
    <w:rsid w:val="00AD7DCC"/>
    <w:rsid w:val="00AE0C0E"/>
    <w:rsid w:val="00AE4191"/>
    <w:rsid w:val="00AF4894"/>
    <w:rsid w:val="00AF5608"/>
    <w:rsid w:val="00AF668A"/>
    <w:rsid w:val="00AF68EF"/>
    <w:rsid w:val="00AF71F9"/>
    <w:rsid w:val="00AF75ED"/>
    <w:rsid w:val="00AF763F"/>
    <w:rsid w:val="00B01DA9"/>
    <w:rsid w:val="00B06860"/>
    <w:rsid w:val="00B1051A"/>
    <w:rsid w:val="00B1060F"/>
    <w:rsid w:val="00B109AB"/>
    <w:rsid w:val="00B10B65"/>
    <w:rsid w:val="00B12E6B"/>
    <w:rsid w:val="00B16C1B"/>
    <w:rsid w:val="00B17580"/>
    <w:rsid w:val="00B177FA"/>
    <w:rsid w:val="00B238A3"/>
    <w:rsid w:val="00B309AF"/>
    <w:rsid w:val="00B30FA5"/>
    <w:rsid w:val="00B3152B"/>
    <w:rsid w:val="00B325F6"/>
    <w:rsid w:val="00B4443A"/>
    <w:rsid w:val="00B444D0"/>
    <w:rsid w:val="00B44A89"/>
    <w:rsid w:val="00B474F7"/>
    <w:rsid w:val="00B5027C"/>
    <w:rsid w:val="00B52113"/>
    <w:rsid w:val="00B54493"/>
    <w:rsid w:val="00B54B2C"/>
    <w:rsid w:val="00B54F38"/>
    <w:rsid w:val="00B5515E"/>
    <w:rsid w:val="00B55B05"/>
    <w:rsid w:val="00B55FEB"/>
    <w:rsid w:val="00B63DF2"/>
    <w:rsid w:val="00B653DB"/>
    <w:rsid w:val="00B675F3"/>
    <w:rsid w:val="00B70404"/>
    <w:rsid w:val="00B71FBC"/>
    <w:rsid w:val="00B737EE"/>
    <w:rsid w:val="00B742E0"/>
    <w:rsid w:val="00B742E7"/>
    <w:rsid w:val="00B76698"/>
    <w:rsid w:val="00B77447"/>
    <w:rsid w:val="00B82977"/>
    <w:rsid w:val="00B83703"/>
    <w:rsid w:val="00B87AF3"/>
    <w:rsid w:val="00B90758"/>
    <w:rsid w:val="00B90E8D"/>
    <w:rsid w:val="00B914F7"/>
    <w:rsid w:val="00B92505"/>
    <w:rsid w:val="00B9264E"/>
    <w:rsid w:val="00B97D16"/>
    <w:rsid w:val="00BA066F"/>
    <w:rsid w:val="00BA2CA8"/>
    <w:rsid w:val="00BB0A4C"/>
    <w:rsid w:val="00BB10B1"/>
    <w:rsid w:val="00BB3C92"/>
    <w:rsid w:val="00BB6065"/>
    <w:rsid w:val="00BC108A"/>
    <w:rsid w:val="00BC783B"/>
    <w:rsid w:val="00BD1860"/>
    <w:rsid w:val="00BD18FD"/>
    <w:rsid w:val="00BD3001"/>
    <w:rsid w:val="00BD5240"/>
    <w:rsid w:val="00BE0C03"/>
    <w:rsid w:val="00BE3175"/>
    <w:rsid w:val="00BE3405"/>
    <w:rsid w:val="00BE387E"/>
    <w:rsid w:val="00BE3B42"/>
    <w:rsid w:val="00BF0D8D"/>
    <w:rsid w:val="00BF2747"/>
    <w:rsid w:val="00BF4148"/>
    <w:rsid w:val="00BF4CA0"/>
    <w:rsid w:val="00BF7EB8"/>
    <w:rsid w:val="00C03C88"/>
    <w:rsid w:val="00C05BFF"/>
    <w:rsid w:val="00C06ECF"/>
    <w:rsid w:val="00C071D6"/>
    <w:rsid w:val="00C13819"/>
    <w:rsid w:val="00C13E81"/>
    <w:rsid w:val="00C14B3C"/>
    <w:rsid w:val="00C21978"/>
    <w:rsid w:val="00C22BB5"/>
    <w:rsid w:val="00C24798"/>
    <w:rsid w:val="00C24A74"/>
    <w:rsid w:val="00C30071"/>
    <w:rsid w:val="00C33569"/>
    <w:rsid w:val="00C3389F"/>
    <w:rsid w:val="00C33B5A"/>
    <w:rsid w:val="00C34983"/>
    <w:rsid w:val="00C35AE0"/>
    <w:rsid w:val="00C36040"/>
    <w:rsid w:val="00C37FF8"/>
    <w:rsid w:val="00C4003D"/>
    <w:rsid w:val="00C43D55"/>
    <w:rsid w:val="00C45428"/>
    <w:rsid w:val="00C454EA"/>
    <w:rsid w:val="00C5380F"/>
    <w:rsid w:val="00C54447"/>
    <w:rsid w:val="00C5512E"/>
    <w:rsid w:val="00C57361"/>
    <w:rsid w:val="00C6256C"/>
    <w:rsid w:val="00C642C2"/>
    <w:rsid w:val="00C6478B"/>
    <w:rsid w:val="00C663F7"/>
    <w:rsid w:val="00C72831"/>
    <w:rsid w:val="00C762D5"/>
    <w:rsid w:val="00C76A64"/>
    <w:rsid w:val="00C907D9"/>
    <w:rsid w:val="00C90C1B"/>
    <w:rsid w:val="00C922D0"/>
    <w:rsid w:val="00C942A6"/>
    <w:rsid w:val="00C947A8"/>
    <w:rsid w:val="00C972CC"/>
    <w:rsid w:val="00CA0203"/>
    <w:rsid w:val="00CA072A"/>
    <w:rsid w:val="00CA479E"/>
    <w:rsid w:val="00CA48B7"/>
    <w:rsid w:val="00CA7DDA"/>
    <w:rsid w:val="00CB2ECB"/>
    <w:rsid w:val="00CB5D47"/>
    <w:rsid w:val="00CC20E3"/>
    <w:rsid w:val="00CC4C62"/>
    <w:rsid w:val="00CC63BB"/>
    <w:rsid w:val="00CC6B81"/>
    <w:rsid w:val="00CC7484"/>
    <w:rsid w:val="00CC7785"/>
    <w:rsid w:val="00CD159F"/>
    <w:rsid w:val="00CD3529"/>
    <w:rsid w:val="00CD3B52"/>
    <w:rsid w:val="00CD3CEF"/>
    <w:rsid w:val="00CD4279"/>
    <w:rsid w:val="00CD5136"/>
    <w:rsid w:val="00CE2632"/>
    <w:rsid w:val="00CE4D4F"/>
    <w:rsid w:val="00CE793F"/>
    <w:rsid w:val="00CF2835"/>
    <w:rsid w:val="00CF53FA"/>
    <w:rsid w:val="00CF6B33"/>
    <w:rsid w:val="00CF7104"/>
    <w:rsid w:val="00CF72CA"/>
    <w:rsid w:val="00CF7BA2"/>
    <w:rsid w:val="00D03A0A"/>
    <w:rsid w:val="00D05627"/>
    <w:rsid w:val="00D0580B"/>
    <w:rsid w:val="00D062A7"/>
    <w:rsid w:val="00D065E5"/>
    <w:rsid w:val="00D06B86"/>
    <w:rsid w:val="00D10900"/>
    <w:rsid w:val="00D10D06"/>
    <w:rsid w:val="00D119B3"/>
    <w:rsid w:val="00D11F9F"/>
    <w:rsid w:val="00D12505"/>
    <w:rsid w:val="00D1386D"/>
    <w:rsid w:val="00D143A5"/>
    <w:rsid w:val="00D21907"/>
    <w:rsid w:val="00D2210E"/>
    <w:rsid w:val="00D23295"/>
    <w:rsid w:val="00D2767E"/>
    <w:rsid w:val="00D30E8C"/>
    <w:rsid w:val="00D31298"/>
    <w:rsid w:val="00D3318C"/>
    <w:rsid w:val="00D3368A"/>
    <w:rsid w:val="00D41192"/>
    <w:rsid w:val="00D51ACB"/>
    <w:rsid w:val="00D52BB1"/>
    <w:rsid w:val="00D54CB4"/>
    <w:rsid w:val="00D60995"/>
    <w:rsid w:val="00D627EB"/>
    <w:rsid w:val="00D65FD1"/>
    <w:rsid w:val="00D672C1"/>
    <w:rsid w:val="00D72279"/>
    <w:rsid w:val="00D7333F"/>
    <w:rsid w:val="00D7383F"/>
    <w:rsid w:val="00D74453"/>
    <w:rsid w:val="00D75FA7"/>
    <w:rsid w:val="00D76C9E"/>
    <w:rsid w:val="00D80F25"/>
    <w:rsid w:val="00D81033"/>
    <w:rsid w:val="00D82090"/>
    <w:rsid w:val="00D83A87"/>
    <w:rsid w:val="00D84282"/>
    <w:rsid w:val="00D879E6"/>
    <w:rsid w:val="00D87B6C"/>
    <w:rsid w:val="00D911DC"/>
    <w:rsid w:val="00D9218A"/>
    <w:rsid w:val="00D928E2"/>
    <w:rsid w:val="00D93B51"/>
    <w:rsid w:val="00D93F62"/>
    <w:rsid w:val="00DA1390"/>
    <w:rsid w:val="00DA1DC3"/>
    <w:rsid w:val="00DA3C63"/>
    <w:rsid w:val="00DA3F2C"/>
    <w:rsid w:val="00DA5540"/>
    <w:rsid w:val="00DA5CC4"/>
    <w:rsid w:val="00DA643C"/>
    <w:rsid w:val="00DA7C42"/>
    <w:rsid w:val="00DB0EC5"/>
    <w:rsid w:val="00DB0F51"/>
    <w:rsid w:val="00DB0FF0"/>
    <w:rsid w:val="00DB1B6C"/>
    <w:rsid w:val="00DB4A51"/>
    <w:rsid w:val="00DC2355"/>
    <w:rsid w:val="00DC4295"/>
    <w:rsid w:val="00DC617B"/>
    <w:rsid w:val="00DD06FB"/>
    <w:rsid w:val="00DD3B7D"/>
    <w:rsid w:val="00DD4153"/>
    <w:rsid w:val="00DD437E"/>
    <w:rsid w:val="00DD4B87"/>
    <w:rsid w:val="00DE733C"/>
    <w:rsid w:val="00DF2100"/>
    <w:rsid w:val="00DF24FC"/>
    <w:rsid w:val="00DF2BD6"/>
    <w:rsid w:val="00DF4ED4"/>
    <w:rsid w:val="00E1091E"/>
    <w:rsid w:val="00E10D4A"/>
    <w:rsid w:val="00E11F04"/>
    <w:rsid w:val="00E14CCA"/>
    <w:rsid w:val="00E15282"/>
    <w:rsid w:val="00E15CD8"/>
    <w:rsid w:val="00E16791"/>
    <w:rsid w:val="00E16A62"/>
    <w:rsid w:val="00E17445"/>
    <w:rsid w:val="00E17E3D"/>
    <w:rsid w:val="00E203E0"/>
    <w:rsid w:val="00E215EE"/>
    <w:rsid w:val="00E22397"/>
    <w:rsid w:val="00E22F54"/>
    <w:rsid w:val="00E24B36"/>
    <w:rsid w:val="00E258E3"/>
    <w:rsid w:val="00E25B85"/>
    <w:rsid w:val="00E26BC8"/>
    <w:rsid w:val="00E30DD9"/>
    <w:rsid w:val="00E31BC3"/>
    <w:rsid w:val="00E32877"/>
    <w:rsid w:val="00E33CF6"/>
    <w:rsid w:val="00E348DC"/>
    <w:rsid w:val="00E35E22"/>
    <w:rsid w:val="00E42346"/>
    <w:rsid w:val="00E444CF"/>
    <w:rsid w:val="00E451CC"/>
    <w:rsid w:val="00E55B2D"/>
    <w:rsid w:val="00E57236"/>
    <w:rsid w:val="00E6040C"/>
    <w:rsid w:val="00E63AF8"/>
    <w:rsid w:val="00E64ABE"/>
    <w:rsid w:val="00E714FE"/>
    <w:rsid w:val="00E7348C"/>
    <w:rsid w:val="00E76BB7"/>
    <w:rsid w:val="00E77E7A"/>
    <w:rsid w:val="00E86865"/>
    <w:rsid w:val="00E901AC"/>
    <w:rsid w:val="00E91900"/>
    <w:rsid w:val="00E94F96"/>
    <w:rsid w:val="00E95A37"/>
    <w:rsid w:val="00EA0276"/>
    <w:rsid w:val="00EA11FC"/>
    <w:rsid w:val="00EA1476"/>
    <w:rsid w:val="00EA2661"/>
    <w:rsid w:val="00EB121A"/>
    <w:rsid w:val="00EB2536"/>
    <w:rsid w:val="00EB33F6"/>
    <w:rsid w:val="00EB3A67"/>
    <w:rsid w:val="00EB3CE1"/>
    <w:rsid w:val="00EB57FA"/>
    <w:rsid w:val="00EB6BDF"/>
    <w:rsid w:val="00EB7FF2"/>
    <w:rsid w:val="00EC0459"/>
    <w:rsid w:val="00EC0C7F"/>
    <w:rsid w:val="00EC1A23"/>
    <w:rsid w:val="00EC23BB"/>
    <w:rsid w:val="00EC3642"/>
    <w:rsid w:val="00EC41E1"/>
    <w:rsid w:val="00ED2A9E"/>
    <w:rsid w:val="00ED41BB"/>
    <w:rsid w:val="00ED514D"/>
    <w:rsid w:val="00EE0625"/>
    <w:rsid w:val="00EE37E3"/>
    <w:rsid w:val="00EE494C"/>
    <w:rsid w:val="00EF3C12"/>
    <w:rsid w:val="00EF78DD"/>
    <w:rsid w:val="00F000E7"/>
    <w:rsid w:val="00F06E17"/>
    <w:rsid w:val="00F0748A"/>
    <w:rsid w:val="00F12C36"/>
    <w:rsid w:val="00F13590"/>
    <w:rsid w:val="00F152C5"/>
    <w:rsid w:val="00F1539E"/>
    <w:rsid w:val="00F23168"/>
    <w:rsid w:val="00F322E7"/>
    <w:rsid w:val="00F334E6"/>
    <w:rsid w:val="00F33CC7"/>
    <w:rsid w:val="00F43647"/>
    <w:rsid w:val="00F43F0F"/>
    <w:rsid w:val="00F43F1D"/>
    <w:rsid w:val="00F44352"/>
    <w:rsid w:val="00F44FAB"/>
    <w:rsid w:val="00F47C34"/>
    <w:rsid w:val="00F52E80"/>
    <w:rsid w:val="00F57731"/>
    <w:rsid w:val="00F631D6"/>
    <w:rsid w:val="00F637C8"/>
    <w:rsid w:val="00F6386E"/>
    <w:rsid w:val="00F66058"/>
    <w:rsid w:val="00F72569"/>
    <w:rsid w:val="00F7473F"/>
    <w:rsid w:val="00F75994"/>
    <w:rsid w:val="00F776D1"/>
    <w:rsid w:val="00F83D74"/>
    <w:rsid w:val="00F841CF"/>
    <w:rsid w:val="00F842AC"/>
    <w:rsid w:val="00F87081"/>
    <w:rsid w:val="00F87236"/>
    <w:rsid w:val="00F93B94"/>
    <w:rsid w:val="00FA061E"/>
    <w:rsid w:val="00FA0E50"/>
    <w:rsid w:val="00FA1652"/>
    <w:rsid w:val="00FA2146"/>
    <w:rsid w:val="00FA5923"/>
    <w:rsid w:val="00FB077F"/>
    <w:rsid w:val="00FB368F"/>
    <w:rsid w:val="00FB382F"/>
    <w:rsid w:val="00FB390E"/>
    <w:rsid w:val="00FB3AC5"/>
    <w:rsid w:val="00FB3FBA"/>
    <w:rsid w:val="00FB6B7E"/>
    <w:rsid w:val="00FB7689"/>
    <w:rsid w:val="00FC07F8"/>
    <w:rsid w:val="00FC3A3A"/>
    <w:rsid w:val="00FC7758"/>
    <w:rsid w:val="00FC7F83"/>
    <w:rsid w:val="00FD58FE"/>
    <w:rsid w:val="00FE0EBC"/>
    <w:rsid w:val="00FE29F2"/>
    <w:rsid w:val="00FE3A18"/>
    <w:rsid w:val="00FE693A"/>
    <w:rsid w:val="00FF0317"/>
    <w:rsid w:val="00FF0335"/>
    <w:rsid w:val="00FF3A56"/>
    <w:rsid w:val="00FF5E57"/>
    <w:rsid w:val="00FF7D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85AE191"/>
  <w15:docId w15:val="{52987F11-2979-4A1F-827A-22892DB6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63F7"/>
    <w:pPr>
      <w:widowControl w:val="0"/>
    </w:pPr>
    <w:rPr>
      <w:rFonts w:ascii="Times New Roman" w:eastAsia="Times New Roman" w:hAnsi="Times New Roman"/>
      <w:color w:val="000000"/>
    </w:rPr>
  </w:style>
  <w:style w:type="paragraph" w:styleId="Nadpis1">
    <w:name w:val="heading 1"/>
    <w:aliases w:val="_Nadpis 1"/>
    <w:basedOn w:val="Normln"/>
    <w:next w:val="Normln"/>
    <w:link w:val="Nadpis1Char"/>
    <w:qFormat/>
    <w:rsid w:val="00C663F7"/>
    <w:pPr>
      <w:keepNext/>
      <w:widowControl/>
      <w:spacing w:before="120"/>
      <w:jc w:val="both"/>
      <w:outlineLvl w:val="0"/>
    </w:pPr>
    <w:rPr>
      <w:rFonts w:eastAsia="Calibri"/>
      <w:b/>
    </w:rPr>
  </w:style>
  <w:style w:type="paragraph" w:styleId="Nadpis2">
    <w:name w:val="heading 2"/>
    <w:basedOn w:val="Normln"/>
    <w:next w:val="Normln"/>
    <w:link w:val="Nadpis2Char"/>
    <w:uiPriority w:val="99"/>
    <w:qFormat/>
    <w:rsid w:val="00C663F7"/>
    <w:pPr>
      <w:keepNext/>
      <w:widowControl/>
      <w:spacing w:before="120"/>
      <w:ind w:left="2160" w:firstLine="720"/>
      <w:outlineLvl w:val="1"/>
    </w:pPr>
    <w:rPr>
      <w:rFonts w:eastAsia="Calibri"/>
      <w:b/>
    </w:rPr>
  </w:style>
  <w:style w:type="paragraph" w:styleId="Nadpis3">
    <w:name w:val="heading 3"/>
    <w:basedOn w:val="Normln"/>
    <w:next w:val="Normln"/>
    <w:link w:val="Nadpis3Char"/>
    <w:uiPriority w:val="99"/>
    <w:qFormat/>
    <w:rsid w:val="00C663F7"/>
    <w:pPr>
      <w:keepNext/>
      <w:jc w:val="center"/>
      <w:outlineLvl w:val="2"/>
    </w:pPr>
    <w:rPr>
      <w:rFonts w:ascii="DynaGrotesk R" w:eastAsia="Calibri" w:hAnsi="DynaGrotesk R"/>
      <w:b/>
    </w:rPr>
  </w:style>
  <w:style w:type="paragraph" w:styleId="Nadpis4">
    <w:name w:val="heading 4"/>
    <w:basedOn w:val="Normln"/>
    <w:next w:val="Normln"/>
    <w:link w:val="Nadpis4Char"/>
    <w:uiPriority w:val="9"/>
    <w:unhideWhenUsed/>
    <w:qFormat/>
    <w:locked/>
    <w:rsid w:val="00DA1DC3"/>
    <w:pPr>
      <w:keepNext/>
      <w:keepLines/>
      <w:spacing w:before="40"/>
      <w:jc w:val="center"/>
      <w:outlineLvl w:val="3"/>
    </w:pPr>
    <w:rPr>
      <w:rFonts w:ascii="Arial" w:eastAsiaTheme="majorEastAsia" w:hAnsi="Arial" w:cstheme="majorBidi"/>
      <w:b/>
      <w:iCs/>
      <w:color w:val="auto"/>
      <w:sz w:val="22"/>
    </w:rPr>
  </w:style>
  <w:style w:type="paragraph" w:styleId="Nadpis6">
    <w:name w:val="heading 6"/>
    <w:basedOn w:val="Normln"/>
    <w:next w:val="Normln"/>
    <w:link w:val="Nadpis6Char"/>
    <w:uiPriority w:val="99"/>
    <w:qFormat/>
    <w:rsid w:val="00C663F7"/>
    <w:pPr>
      <w:widowControl/>
      <w:spacing w:before="240" w:after="60"/>
      <w:outlineLvl w:val="5"/>
    </w:pPr>
    <w:rPr>
      <w:rFonts w:eastAsia="Calibri"/>
      <w:b/>
      <w:color w:val="auto"/>
    </w:rPr>
  </w:style>
  <w:style w:type="paragraph" w:styleId="Nadpis7">
    <w:name w:val="heading 7"/>
    <w:basedOn w:val="Normln"/>
    <w:next w:val="Normln"/>
    <w:link w:val="Nadpis7Char"/>
    <w:uiPriority w:val="99"/>
    <w:qFormat/>
    <w:rsid w:val="00C663F7"/>
    <w:pPr>
      <w:keepNext/>
      <w:widowControl/>
      <w:tabs>
        <w:tab w:val="num" w:pos="675"/>
      </w:tabs>
      <w:spacing w:before="120" w:line="240" w:lineRule="atLeast"/>
      <w:ind w:left="675" w:hanging="675"/>
      <w:outlineLvl w:val="6"/>
    </w:pPr>
    <w:rPr>
      <w:rFonts w:ascii="Arial" w:eastAsia="Calibri" w:hAnsi="Arial"/>
      <w:b/>
      <w:color w:val="auto"/>
      <w:u w:val="single"/>
    </w:rPr>
  </w:style>
  <w:style w:type="paragraph" w:styleId="Nadpis8">
    <w:name w:val="heading 8"/>
    <w:basedOn w:val="Normln"/>
    <w:next w:val="Normln"/>
    <w:link w:val="Nadpis8Char"/>
    <w:uiPriority w:val="99"/>
    <w:qFormat/>
    <w:rsid w:val="00C663F7"/>
    <w:pPr>
      <w:keepNext/>
      <w:widowControl/>
      <w:outlineLvl w:val="7"/>
    </w:pPr>
    <w:rPr>
      <w:rFonts w:ascii="Arial" w:eastAsia="Calibri" w:hAnsi="Arial"/>
      <w:b/>
      <w:color w:val="auto"/>
      <w:u w:val="single"/>
    </w:rPr>
  </w:style>
  <w:style w:type="paragraph" w:styleId="Nadpis9">
    <w:name w:val="heading 9"/>
    <w:basedOn w:val="Normln"/>
    <w:next w:val="Normln"/>
    <w:link w:val="Nadpis9Char"/>
    <w:uiPriority w:val="99"/>
    <w:qFormat/>
    <w:rsid w:val="00C663F7"/>
    <w:pPr>
      <w:keepNext/>
      <w:widowControl/>
      <w:outlineLvl w:val="8"/>
    </w:pPr>
    <w:rPr>
      <w:rFonts w:ascii="Arial" w:eastAsia="Calibri" w:hAnsi="Arial"/>
      <w:b/>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uiPriority w:val="99"/>
    <w:locked/>
    <w:rsid w:val="00C663F7"/>
    <w:rPr>
      <w:rFonts w:ascii="Times New Roman" w:hAnsi="Times New Roman" w:cs="Times New Roman"/>
      <w:b/>
      <w:snapToGrid w:val="0"/>
      <w:color w:val="000000"/>
      <w:sz w:val="20"/>
      <w:lang w:eastAsia="cs-CZ"/>
    </w:rPr>
  </w:style>
  <w:style w:type="character" w:customStyle="1" w:styleId="Nadpis2Char">
    <w:name w:val="Nadpis 2 Char"/>
    <w:link w:val="Nadpis2"/>
    <w:uiPriority w:val="99"/>
    <w:locked/>
    <w:rsid w:val="00C663F7"/>
    <w:rPr>
      <w:rFonts w:ascii="Times New Roman" w:hAnsi="Times New Roman" w:cs="Times New Roman"/>
      <w:b/>
      <w:snapToGrid w:val="0"/>
      <w:color w:val="000000"/>
      <w:sz w:val="20"/>
      <w:lang w:eastAsia="cs-CZ"/>
    </w:rPr>
  </w:style>
  <w:style w:type="character" w:customStyle="1" w:styleId="Nadpis3Char">
    <w:name w:val="Nadpis 3 Char"/>
    <w:link w:val="Nadpis3"/>
    <w:uiPriority w:val="99"/>
    <w:locked/>
    <w:rsid w:val="00C663F7"/>
    <w:rPr>
      <w:rFonts w:ascii="DynaGrotesk R" w:hAnsi="DynaGrotesk R" w:cs="Times New Roman"/>
      <w:b/>
      <w:snapToGrid w:val="0"/>
      <w:color w:val="000000"/>
      <w:sz w:val="20"/>
      <w:lang w:eastAsia="cs-CZ"/>
    </w:rPr>
  </w:style>
  <w:style w:type="character" w:customStyle="1" w:styleId="Nadpis6Char">
    <w:name w:val="Nadpis 6 Char"/>
    <w:link w:val="Nadpis6"/>
    <w:uiPriority w:val="99"/>
    <w:locked/>
    <w:rsid w:val="00C663F7"/>
    <w:rPr>
      <w:rFonts w:ascii="Times New Roman" w:hAnsi="Times New Roman" w:cs="Times New Roman"/>
      <w:b/>
      <w:lang w:eastAsia="cs-CZ"/>
    </w:rPr>
  </w:style>
  <w:style w:type="character" w:customStyle="1" w:styleId="Nadpis7Char">
    <w:name w:val="Nadpis 7 Char"/>
    <w:link w:val="Nadpis7"/>
    <w:uiPriority w:val="99"/>
    <w:locked/>
    <w:rsid w:val="00C663F7"/>
    <w:rPr>
      <w:rFonts w:ascii="Arial" w:hAnsi="Arial"/>
      <w:b/>
      <w:u w:val="single"/>
    </w:rPr>
  </w:style>
  <w:style w:type="character" w:customStyle="1" w:styleId="Nadpis8Char">
    <w:name w:val="Nadpis 8 Char"/>
    <w:link w:val="Nadpis8"/>
    <w:uiPriority w:val="99"/>
    <w:locked/>
    <w:rsid w:val="00C663F7"/>
    <w:rPr>
      <w:rFonts w:ascii="Arial" w:hAnsi="Arial" w:cs="Times New Roman"/>
      <w:b/>
      <w:sz w:val="20"/>
      <w:u w:val="single"/>
      <w:lang w:eastAsia="cs-CZ"/>
    </w:rPr>
  </w:style>
  <w:style w:type="character" w:customStyle="1" w:styleId="Nadpis9Char">
    <w:name w:val="Nadpis 9 Char"/>
    <w:link w:val="Nadpis9"/>
    <w:uiPriority w:val="99"/>
    <w:locked/>
    <w:rsid w:val="00C663F7"/>
    <w:rPr>
      <w:rFonts w:ascii="Arial" w:hAnsi="Arial" w:cs="Times New Roman"/>
      <w:b/>
      <w:sz w:val="20"/>
      <w:lang w:eastAsia="cs-CZ"/>
    </w:rPr>
  </w:style>
  <w:style w:type="paragraph" w:styleId="Zkladntext">
    <w:name w:val="Body Text"/>
    <w:basedOn w:val="Normln"/>
    <w:link w:val="ZkladntextChar"/>
    <w:uiPriority w:val="99"/>
    <w:rsid w:val="00C663F7"/>
    <w:pPr>
      <w:ind w:left="680" w:hanging="680"/>
      <w:jc w:val="both"/>
    </w:pPr>
    <w:rPr>
      <w:rFonts w:eastAsia="Calibri"/>
    </w:rPr>
  </w:style>
  <w:style w:type="character" w:customStyle="1" w:styleId="ZkladntextChar">
    <w:name w:val="Základní text Char"/>
    <w:link w:val="Zkladntext"/>
    <w:uiPriority w:val="99"/>
    <w:locked/>
    <w:rsid w:val="00C663F7"/>
    <w:rPr>
      <w:rFonts w:ascii="Times New Roman" w:hAnsi="Times New Roman" w:cs="Times New Roman"/>
      <w:snapToGrid w:val="0"/>
      <w:color w:val="000000"/>
      <w:sz w:val="20"/>
      <w:lang w:eastAsia="cs-CZ"/>
    </w:rPr>
  </w:style>
  <w:style w:type="paragraph" w:customStyle="1" w:styleId="Heading11">
    <w:name w:val="Heading 11"/>
    <w:uiPriority w:val="99"/>
    <w:rsid w:val="00C663F7"/>
    <w:pPr>
      <w:widowControl w:val="0"/>
    </w:pPr>
    <w:rPr>
      <w:rFonts w:ascii="Times New Roman" w:eastAsia="Times New Roman" w:hAnsi="Times New Roman"/>
      <w:color w:val="000000"/>
    </w:rPr>
  </w:style>
  <w:style w:type="character" w:styleId="Hypertextovodkaz">
    <w:name w:val="Hyperlink"/>
    <w:uiPriority w:val="99"/>
    <w:rsid w:val="00C663F7"/>
    <w:rPr>
      <w:rFonts w:cs="Times New Roman"/>
      <w:color w:val="0000FF"/>
      <w:u w:val="single"/>
    </w:rPr>
  </w:style>
  <w:style w:type="paragraph" w:customStyle="1" w:styleId="dka">
    <w:name w:val="Řádka"/>
    <w:uiPriority w:val="99"/>
    <w:rsid w:val="00C663F7"/>
    <w:pPr>
      <w:widowControl w:val="0"/>
    </w:pPr>
    <w:rPr>
      <w:rFonts w:ascii="Times New Roman" w:eastAsia="Times New Roman" w:hAnsi="Times New Roman"/>
      <w:color w:val="000000"/>
      <w:sz w:val="24"/>
    </w:rPr>
  </w:style>
  <w:style w:type="paragraph" w:customStyle="1" w:styleId="Znaka">
    <w:name w:val="Značka"/>
    <w:uiPriority w:val="99"/>
    <w:rsid w:val="00C663F7"/>
    <w:pPr>
      <w:widowControl w:val="0"/>
      <w:ind w:left="288"/>
    </w:pPr>
    <w:rPr>
      <w:rFonts w:ascii="Times New Roman" w:eastAsia="Times New Roman" w:hAnsi="Times New Roman"/>
      <w:color w:val="000000"/>
      <w:sz w:val="24"/>
    </w:rPr>
  </w:style>
  <w:style w:type="paragraph" w:customStyle="1" w:styleId="Znaka1">
    <w:name w:val="Značka 1"/>
    <w:uiPriority w:val="99"/>
    <w:rsid w:val="00C663F7"/>
    <w:pPr>
      <w:widowControl w:val="0"/>
      <w:ind w:left="576"/>
    </w:pPr>
    <w:rPr>
      <w:rFonts w:ascii="Times New Roman" w:eastAsia="Times New Roman" w:hAnsi="Times New Roman"/>
      <w:color w:val="000000"/>
      <w:sz w:val="24"/>
    </w:rPr>
  </w:style>
  <w:style w:type="paragraph" w:customStyle="1" w:styleId="sloseznamu">
    <w:name w:val="Číslo seznamu"/>
    <w:uiPriority w:val="99"/>
    <w:rsid w:val="00C663F7"/>
    <w:pPr>
      <w:widowControl w:val="0"/>
      <w:ind w:left="720"/>
    </w:pPr>
    <w:rPr>
      <w:rFonts w:ascii="Times New Roman" w:eastAsia="Times New Roman" w:hAnsi="Times New Roman"/>
      <w:color w:val="000000"/>
      <w:sz w:val="24"/>
    </w:rPr>
  </w:style>
  <w:style w:type="paragraph" w:customStyle="1" w:styleId="Podnadpis1">
    <w:name w:val="Podnadpis1"/>
    <w:uiPriority w:val="99"/>
    <w:rsid w:val="00C663F7"/>
    <w:pPr>
      <w:widowControl w:val="0"/>
    </w:pPr>
    <w:rPr>
      <w:rFonts w:ascii="Times New Roman" w:eastAsia="Times New Roman" w:hAnsi="Times New Roman"/>
      <w:b/>
      <w:i/>
      <w:color w:val="000000"/>
      <w:sz w:val="24"/>
    </w:rPr>
  </w:style>
  <w:style w:type="paragraph" w:customStyle="1" w:styleId="Nadpis">
    <w:name w:val="Nadpis"/>
    <w:uiPriority w:val="99"/>
    <w:rsid w:val="00C663F7"/>
    <w:pPr>
      <w:widowControl w:val="0"/>
      <w:jc w:val="center"/>
    </w:pPr>
    <w:rPr>
      <w:rFonts w:ascii="Arial" w:eastAsia="Times New Roman" w:hAnsi="Arial"/>
      <w:b/>
      <w:color w:val="000000"/>
      <w:sz w:val="36"/>
    </w:rPr>
  </w:style>
  <w:style w:type="paragraph" w:styleId="Zhlav">
    <w:name w:val="header"/>
    <w:basedOn w:val="Normln"/>
    <w:link w:val="ZhlavChar"/>
    <w:rsid w:val="00C663F7"/>
    <w:rPr>
      <w:rFonts w:eastAsia="Calibri"/>
    </w:rPr>
  </w:style>
  <w:style w:type="character" w:customStyle="1" w:styleId="ZhlavChar">
    <w:name w:val="Záhlaví Char"/>
    <w:link w:val="Zhlav"/>
    <w:locked/>
    <w:rsid w:val="00C663F7"/>
    <w:rPr>
      <w:rFonts w:ascii="Times New Roman" w:hAnsi="Times New Roman" w:cs="Times New Roman"/>
      <w:snapToGrid w:val="0"/>
      <w:color w:val="000000"/>
      <w:sz w:val="20"/>
      <w:lang w:eastAsia="cs-CZ"/>
    </w:rPr>
  </w:style>
  <w:style w:type="paragraph" w:customStyle="1" w:styleId="Pata">
    <w:name w:val="Pata"/>
    <w:uiPriority w:val="99"/>
    <w:rsid w:val="00C663F7"/>
    <w:pPr>
      <w:widowControl w:val="0"/>
    </w:pPr>
    <w:rPr>
      <w:rFonts w:ascii="Times New Roman" w:eastAsia="Times New Roman" w:hAnsi="Times New Roman"/>
      <w:color w:val="000000"/>
      <w:sz w:val="24"/>
    </w:rPr>
  </w:style>
  <w:style w:type="paragraph" w:customStyle="1" w:styleId="dka1">
    <w:name w:val="Řádka1"/>
    <w:uiPriority w:val="99"/>
    <w:rsid w:val="00C663F7"/>
    <w:pPr>
      <w:widowControl w:val="0"/>
    </w:pPr>
    <w:rPr>
      <w:rFonts w:ascii="Times New Roman" w:eastAsia="Times New Roman" w:hAnsi="Times New Roman"/>
      <w:color w:val="000000"/>
      <w:sz w:val="24"/>
    </w:rPr>
  </w:style>
  <w:style w:type="paragraph" w:customStyle="1" w:styleId="Znaka10">
    <w:name w:val="Značka1"/>
    <w:uiPriority w:val="99"/>
    <w:rsid w:val="00C663F7"/>
    <w:pPr>
      <w:widowControl w:val="0"/>
      <w:ind w:left="288"/>
    </w:pPr>
    <w:rPr>
      <w:rFonts w:ascii="Times New Roman" w:eastAsia="Times New Roman" w:hAnsi="Times New Roman"/>
      <w:color w:val="000000"/>
      <w:sz w:val="24"/>
    </w:rPr>
  </w:style>
  <w:style w:type="paragraph" w:customStyle="1" w:styleId="Znaka11">
    <w:name w:val="Značka 11"/>
    <w:uiPriority w:val="99"/>
    <w:rsid w:val="00C663F7"/>
    <w:pPr>
      <w:widowControl w:val="0"/>
      <w:ind w:left="576"/>
    </w:pPr>
    <w:rPr>
      <w:rFonts w:ascii="Times New Roman" w:eastAsia="Times New Roman" w:hAnsi="Times New Roman"/>
      <w:color w:val="000000"/>
      <w:sz w:val="24"/>
    </w:rPr>
  </w:style>
  <w:style w:type="paragraph" w:customStyle="1" w:styleId="sloseznamu1">
    <w:name w:val="Číslo seznamu1"/>
    <w:uiPriority w:val="99"/>
    <w:rsid w:val="00C663F7"/>
    <w:pPr>
      <w:widowControl w:val="0"/>
      <w:ind w:left="720"/>
    </w:pPr>
    <w:rPr>
      <w:rFonts w:ascii="Times New Roman" w:eastAsia="Times New Roman" w:hAnsi="Times New Roman"/>
      <w:color w:val="000000"/>
      <w:sz w:val="24"/>
    </w:rPr>
  </w:style>
  <w:style w:type="paragraph" w:customStyle="1" w:styleId="Podnadpis10">
    <w:name w:val="Podnadpis1"/>
    <w:uiPriority w:val="99"/>
    <w:rsid w:val="00C663F7"/>
    <w:pPr>
      <w:widowControl w:val="0"/>
    </w:pPr>
    <w:rPr>
      <w:rFonts w:ascii="Times New Roman" w:eastAsia="Times New Roman" w:hAnsi="Times New Roman"/>
      <w:b/>
      <w:i/>
      <w:color w:val="000000"/>
      <w:sz w:val="24"/>
    </w:rPr>
  </w:style>
  <w:style w:type="paragraph" w:customStyle="1" w:styleId="Nadpis10">
    <w:name w:val="Nadpis1"/>
    <w:uiPriority w:val="99"/>
    <w:rsid w:val="00C663F7"/>
    <w:pPr>
      <w:widowControl w:val="0"/>
      <w:jc w:val="center"/>
    </w:pPr>
    <w:rPr>
      <w:rFonts w:ascii="Arial" w:eastAsia="Times New Roman" w:hAnsi="Arial"/>
      <w:b/>
      <w:color w:val="000000"/>
      <w:sz w:val="36"/>
    </w:rPr>
  </w:style>
  <w:style w:type="paragraph" w:customStyle="1" w:styleId="Pata1">
    <w:name w:val="Pata1"/>
    <w:uiPriority w:val="99"/>
    <w:rsid w:val="00C663F7"/>
    <w:pPr>
      <w:widowControl w:val="0"/>
    </w:pPr>
    <w:rPr>
      <w:rFonts w:ascii="Times New Roman" w:eastAsia="Times New Roman" w:hAnsi="Times New Roman"/>
      <w:color w:val="000000"/>
      <w:sz w:val="24"/>
    </w:rPr>
  </w:style>
  <w:style w:type="paragraph" w:customStyle="1" w:styleId="Heading21">
    <w:name w:val="Heading 21"/>
    <w:uiPriority w:val="99"/>
    <w:rsid w:val="00C663F7"/>
    <w:pPr>
      <w:widowControl w:val="0"/>
    </w:pPr>
    <w:rPr>
      <w:rFonts w:ascii="Arial" w:eastAsia="Times New Roman" w:hAnsi="Arial"/>
      <w:color w:val="000000"/>
    </w:rPr>
  </w:style>
  <w:style w:type="paragraph" w:customStyle="1" w:styleId="Heading31">
    <w:name w:val="Heading 31"/>
    <w:uiPriority w:val="99"/>
    <w:rsid w:val="00C663F7"/>
    <w:pPr>
      <w:widowControl w:val="0"/>
    </w:pPr>
    <w:rPr>
      <w:rFonts w:ascii="Courier New" w:eastAsia="Times New Roman" w:hAnsi="Courier New"/>
      <w:color w:val="000000"/>
    </w:rPr>
  </w:style>
  <w:style w:type="paragraph" w:customStyle="1" w:styleId="Heading41">
    <w:name w:val="Heading 41"/>
    <w:uiPriority w:val="99"/>
    <w:rsid w:val="00C663F7"/>
    <w:pPr>
      <w:widowControl w:val="0"/>
    </w:pPr>
    <w:rPr>
      <w:rFonts w:ascii="Symbol" w:eastAsia="Times New Roman" w:hAnsi="Symbol"/>
      <w:color w:val="000000"/>
    </w:rPr>
  </w:style>
  <w:style w:type="paragraph" w:customStyle="1" w:styleId="Heading51">
    <w:name w:val="Heading 51"/>
    <w:uiPriority w:val="99"/>
    <w:rsid w:val="00C663F7"/>
    <w:pPr>
      <w:widowControl w:val="0"/>
    </w:pPr>
    <w:rPr>
      <w:rFonts w:ascii="Times" w:eastAsia="Times New Roman" w:hAnsi="Times"/>
      <w:color w:val="000000"/>
    </w:rPr>
  </w:style>
  <w:style w:type="paragraph" w:customStyle="1" w:styleId="Heading61">
    <w:name w:val="Heading 61"/>
    <w:uiPriority w:val="99"/>
    <w:rsid w:val="00C663F7"/>
    <w:pPr>
      <w:widowControl w:val="0"/>
    </w:pPr>
    <w:rPr>
      <w:rFonts w:ascii="Helvetica" w:eastAsia="Times New Roman" w:hAnsi="Helvetica"/>
      <w:color w:val="000000"/>
    </w:rPr>
  </w:style>
  <w:style w:type="paragraph" w:customStyle="1" w:styleId="Heading71">
    <w:name w:val="Heading 71"/>
    <w:uiPriority w:val="99"/>
    <w:rsid w:val="00C663F7"/>
    <w:pPr>
      <w:widowControl w:val="0"/>
    </w:pPr>
    <w:rPr>
      <w:rFonts w:ascii="Courier" w:eastAsia="Times New Roman" w:hAnsi="Courier"/>
      <w:color w:val="000000"/>
    </w:rPr>
  </w:style>
  <w:style w:type="paragraph" w:customStyle="1" w:styleId="Heading81">
    <w:name w:val="Heading 81"/>
    <w:uiPriority w:val="99"/>
    <w:rsid w:val="00C663F7"/>
    <w:pPr>
      <w:widowControl w:val="0"/>
    </w:pPr>
    <w:rPr>
      <w:rFonts w:ascii="Geneva" w:eastAsia="Times New Roman" w:hAnsi="Geneva"/>
      <w:color w:val="000000"/>
    </w:rPr>
  </w:style>
  <w:style w:type="paragraph" w:customStyle="1" w:styleId="Heading91">
    <w:name w:val="Heading 91"/>
    <w:uiPriority w:val="99"/>
    <w:rsid w:val="00C663F7"/>
    <w:pPr>
      <w:widowControl w:val="0"/>
    </w:pPr>
    <w:rPr>
      <w:rFonts w:ascii="Tms Rmn" w:eastAsia="Times New Roman" w:hAnsi="Tms Rmn"/>
      <w:color w:val="000000"/>
    </w:rPr>
  </w:style>
  <w:style w:type="paragraph" w:customStyle="1" w:styleId="Heading10">
    <w:name w:val="Heading 10"/>
    <w:uiPriority w:val="99"/>
    <w:rsid w:val="00C663F7"/>
    <w:pPr>
      <w:widowControl w:val="0"/>
    </w:pPr>
    <w:rPr>
      <w:rFonts w:ascii="Helv" w:eastAsia="Times New Roman" w:hAnsi="Helv"/>
      <w:color w:val="000000"/>
    </w:rPr>
  </w:style>
  <w:style w:type="paragraph" w:customStyle="1" w:styleId="Heading111">
    <w:name w:val="Heading 111"/>
    <w:uiPriority w:val="99"/>
    <w:rsid w:val="00C663F7"/>
    <w:pPr>
      <w:widowControl w:val="0"/>
    </w:pPr>
    <w:rPr>
      <w:rFonts w:ascii="MS Serif" w:eastAsia="Times New Roman" w:hAnsi="MS Serif"/>
      <w:color w:val="000000"/>
    </w:rPr>
  </w:style>
  <w:style w:type="paragraph" w:customStyle="1" w:styleId="Heading12">
    <w:name w:val="Heading 12"/>
    <w:uiPriority w:val="99"/>
    <w:rsid w:val="00C663F7"/>
    <w:pPr>
      <w:widowControl w:val="0"/>
    </w:pPr>
    <w:rPr>
      <w:rFonts w:ascii="MS Sans Serif" w:eastAsia="Times New Roman" w:hAnsi="MS Sans Serif"/>
      <w:color w:val="000000"/>
    </w:rPr>
  </w:style>
  <w:style w:type="paragraph" w:customStyle="1" w:styleId="Heading13">
    <w:name w:val="Heading 13"/>
    <w:uiPriority w:val="99"/>
    <w:rsid w:val="00C663F7"/>
    <w:pPr>
      <w:widowControl w:val="0"/>
    </w:pPr>
    <w:rPr>
      <w:rFonts w:ascii="New York" w:eastAsia="Times New Roman" w:hAnsi="New York"/>
      <w:color w:val="000000"/>
    </w:rPr>
  </w:style>
  <w:style w:type="paragraph" w:customStyle="1" w:styleId="Heading14">
    <w:name w:val="Heading 14"/>
    <w:uiPriority w:val="99"/>
    <w:rsid w:val="00C663F7"/>
    <w:pPr>
      <w:widowControl w:val="0"/>
    </w:pPr>
    <w:rPr>
      <w:rFonts w:ascii="System" w:eastAsia="Times New Roman" w:hAnsi="System"/>
      <w:color w:val="000000"/>
    </w:rPr>
  </w:style>
  <w:style w:type="paragraph" w:customStyle="1" w:styleId="Heading15">
    <w:name w:val="Heading 15"/>
    <w:uiPriority w:val="99"/>
    <w:rsid w:val="00C663F7"/>
    <w:pPr>
      <w:widowControl w:val="0"/>
    </w:pPr>
    <w:rPr>
      <w:rFonts w:ascii="Wingdings" w:eastAsia="Times New Roman" w:hAnsi="Wingdings"/>
      <w:color w:val="000000"/>
    </w:rPr>
  </w:style>
  <w:style w:type="paragraph" w:customStyle="1" w:styleId="Heading16">
    <w:name w:val="Heading 16"/>
    <w:uiPriority w:val="99"/>
    <w:rsid w:val="00C663F7"/>
    <w:pPr>
      <w:widowControl w:val="0"/>
    </w:pPr>
    <w:rPr>
      <w:rFonts w:ascii="Tahoma" w:eastAsia="Times New Roman" w:hAnsi="Tahoma"/>
      <w:color w:val="000000"/>
    </w:rPr>
  </w:style>
  <w:style w:type="paragraph" w:customStyle="1" w:styleId="Heading17">
    <w:name w:val="Heading 17"/>
    <w:uiPriority w:val="99"/>
    <w:rsid w:val="00C663F7"/>
    <w:pPr>
      <w:widowControl w:val="0"/>
    </w:pPr>
    <w:rPr>
      <w:rFonts w:ascii="Times New Roman" w:eastAsia="Times New Roman" w:hAnsi="Times New Roman"/>
      <w:color w:val="000000"/>
    </w:rPr>
  </w:style>
  <w:style w:type="paragraph" w:customStyle="1" w:styleId="Heading18">
    <w:name w:val="Heading 18"/>
    <w:uiPriority w:val="99"/>
    <w:rsid w:val="00C663F7"/>
    <w:pPr>
      <w:widowControl w:val="0"/>
    </w:pPr>
    <w:rPr>
      <w:rFonts w:ascii="Times New Roman" w:eastAsia="Times New Roman" w:hAnsi="Times New Roman"/>
      <w:color w:val="000000"/>
    </w:rPr>
  </w:style>
  <w:style w:type="paragraph" w:customStyle="1" w:styleId="Heading19">
    <w:name w:val="Heading 19"/>
    <w:uiPriority w:val="99"/>
    <w:rsid w:val="00C663F7"/>
    <w:pPr>
      <w:widowControl w:val="0"/>
    </w:pPr>
    <w:rPr>
      <w:rFonts w:ascii="Times New Roman" w:eastAsia="Times New Roman" w:hAnsi="Times New Roman"/>
      <w:color w:val="000000"/>
    </w:rPr>
  </w:style>
  <w:style w:type="paragraph" w:customStyle="1" w:styleId="Heading20">
    <w:name w:val="Heading 20"/>
    <w:uiPriority w:val="99"/>
    <w:rsid w:val="00C663F7"/>
    <w:pPr>
      <w:widowControl w:val="0"/>
    </w:pPr>
    <w:rPr>
      <w:rFonts w:ascii="Times New Roman" w:eastAsia="Times New Roman" w:hAnsi="Times New Roman"/>
      <w:color w:val="000000"/>
    </w:rPr>
  </w:style>
  <w:style w:type="paragraph" w:customStyle="1" w:styleId="Heading211">
    <w:name w:val="Heading 211"/>
    <w:uiPriority w:val="99"/>
    <w:rsid w:val="00C663F7"/>
    <w:pPr>
      <w:widowControl w:val="0"/>
    </w:pPr>
    <w:rPr>
      <w:rFonts w:ascii="Times New Roman" w:eastAsia="Times New Roman" w:hAnsi="Times New Roman"/>
      <w:color w:val="000000"/>
    </w:rPr>
  </w:style>
  <w:style w:type="paragraph" w:customStyle="1" w:styleId="Heading22">
    <w:name w:val="Heading 22"/>
    <w:uiPriority w:val="99"/>
    <w:rsid w:val="00C663F7"/>
    <w:pPr>
      <w:widowControl w:val="0"/>
    </w:pPr>
    <w:rPr>
      <w:rFonts w:ascii="Arial" w:eastAsia="Times New Roman" w:hAnsi="Arial"/>
      <w:color w:val="000000"/>
    </w:rPr>
  </w:style>
  <w:style w:type="paragraph" w:customStyle="1" w:styleId="Heading23">
    <w:name w:val="Heading 23"/>
    <w:uiPriority w:val="99"/>
    <w:rsid w:val="00C663F7"/>
    <w:pPr>
      <w:widowControl w:val="0"/>
    </w:pPr>
    <w:rPr>
      <w:rFonts w:ascii="Arial" w:eastAsia="Times New Roman" w:hAnsi="Arial"/>
      <w:color w:val="000000"/>
    </w:rPr>
  </w:style>
  <w:style w:type="paragraph" w:customStyle="1" w:styleId="Heading24">
    <w:name w:val="Heading 24"/>
    <w:uiPriority w:val="99"/>
    <w:rsid w:val="00C663F7"/>
    <w:pPr>
      <w:widowControl w:val="0"/>
    </w:pPr>
    <w:rPr>
      <w:rFonts w:ascii="Arial" w:eastAsia="Times New Roman" w:hAnsi="Arial"/>
      <w:color w:val="000000"/>
    </w:rPr>
  </w:style>
  <w:style w:type="paragraph" w:customStyle="1" w:styleId="Heading25">
    <w:name w:val="Heading 25"/>
    <w:uiPriority w:val="99"/>
    <w:rsid w:val="00C663F7"/>
    <w:pPr>
      <w:widowControl w:val="0"/>
    </w:pPr>
    <w:rPr>
      <w:rFonts w:ascii="Arial" w:eastAsia="Times New Roman" w:hAnsi="Arial"/>
      <w:color w:val="000000"/>
    </w:rPr>
  </w:style>
  <w:style w:type="paragraph" w:customStyle="1" w:styleId="Heading26">
    <w:name w:val="Heading 26"/>
    <w:uiPriority w:val="99"/>
    <w:rsid w:val="00C663F7"/>
    <w:pPr>
      <w:widowControl w:val="0"/>
    </w:pPr>
    <w:rPr>
      <w:rFonts w:ascii="Arial" w:eastAsia="Times New Roman" w:hAnsi="Arial"/>
      <w:color w:val="000000"/>
    </w:rPr>
  </w:style>
  <w:style w:type="paragraph" w:styleId="Prosttext">
    <w:name w:val="Plain Text"/>
    <w:basedOn w:val="Normln"/>
    <w:link w:val="ProsttextChar"/>
    <w:uiPriority w:val="99"/>
    <w:rsid w:val="00C663F7"/>
    <w:pPr>
      <w:widowControl/>
    </w:pPr>
    <w:rPr>
      <w:rFonts w:ascii="Courier New" w:eastAsia="Calibri" w:hAnsi="Courier New"/>
      <w:color w:val="auto"/>
    </w:rPr>
  </w:style>
  <w:style w:type="character" w:customStyle="1" w:styleId="ProsttextChar">
    <w:name w:val="Prostý text Char"/>
    <w:link w:val="Prosttext"/>
    <w:uiPriority w:val="99"/>
    <w:locked/>
    <w:rsid w:val="00C663F7"/>
    <w:rPr>
      <w:rFonts w:ascii="Courier New" w:hAnsi="Courier New" w:cs="Times New Roman"/>
      <w:sz w:val="20"/>
      <w:lang w:eastAsia="cs-CZ"/>
    </w:rPr>
  </w:style>
  <w:style w:type="paragraph" w:styleId="Rozloendokumentu">
    <w:name w:val="Document Map"/>
    <w:basedOn w:val="Normln"/>
    <w:link w:val="RozloendokumentuChar"/>
    <w:uiPriority w:val="99"/>
    <w:semiHidden/>
    <w:rsid w:val="00C663F7"/>
    <w:pPr>
      <w:shd w:val="clear" w:color="auto" w:fill="000080"/>
    </w:pPr>
    <w:rPr>
      <w:rFonts w:ascii="Tahoma" w:eastAsia="Calibri" w:hAnsi="Tahoma"/>
    </w:rPr>
  </w:style>
  <w:style w:type="character" w:customStyle="1" w:styleId="RozloendokumentuChar">
    <w:name w:val="Rozložení dokumentu Char"/>
    <w:link w:val="Rozloendokumentu"/>
    <w:uiPriority w:val="99"/>
    <w:semiHidden/>
    <w:locked/>
    <w:rsid w:val="00C663F7"/>
    <w:rPr>
      <w:rFonts w:ascii="Tahoma" w:hAnsi="Tahoma" w:cs="Times New Roman"/>
      <w:snapToGrid w:val="0"/>
      <w:color w:val="000000"/>
      <w:sz w:val="20"/>
      <w:shd w:val="clear" w:color="auto" w:fill="000080"/>
      <w:lang w:eastAsia="cs-CZ"/>
    </w:rPr>
  </w:style>
  <w:style w:type="paragraph" w:styleId="Zpat">
    <w:name w:val="footer"/>
    <w:basedOn w:val="Normln"/>
    <w:link w:val="ZpatChar"/>
    <w:uiPriority w:val="99"/>
    <w:rsid w:val="00C663F7"/>
    <w:pPr>
      <w:tabs>
        <w:tab w:val="center" w:pos="4536"/>
        <w:tab w:val="right" w:pos="9072"/>
      </w:tabs>
    </w:pPr>
    <w:rPr>
      <w:rFonts w:eastAsia="Calibri"/>
    </w:rPr>
  </w:style>
  <w:style w:type="character" w:customStyle="1" w:styleId="ZpatChar">
    <w:name w:val="Zápatí Char"/>
    <w:link w:val="Zpat"/>
    <w:uiPriority w:val="99"/>
    <w:locked/>
    <w:rsid w:val="00C663F7"/>
    <w:rPr>
      <w:rFonts w:ascii="Times New Roman" w:hAnsi="Times New Roman" w:cs="Times New Roman"/>
      <w:snapToGrid w:val="0"/>
      <w:color w:val="000000"/>
      <w:sz w:val="20"/>
      <w:lang w:eastAsia="cs-CZ"/>
    </w:rPr>
  </w:style>
  <w:style w:type="character" w:styleId="slostrnky">
    <w:name w:val="page number"/>
    <w:uiPriority w:val="99"/>
    <w:rsid w:val="00C663F7"/>
    <w:rPr>
      <w:rFonts w:cs="Times New Roman"/>
    </w:rPr>
  </w:style>
  <w:style w:type="paragraph" w:styleId="Textbubliny">
    <w:name w:val="Balloon Text"/>
    <w:basedOn w:val="Normln"/>
    <w:link w:val="TextbublinyChar"/>
    <w:uiPriority w:val="99"/>
    <w:semiHidden/>
    <w:rsid w:val="00C663F7"/>
    <w:rPr>
      <w:rFonts w:ascii="Tahoma" w:eastAsia="Calibri" w:hAnsi="Tahoma"/>
      <w:sz w:val="16"/>
    </w:rPr>
  </w:style>
  <w:style w:type="character" w:customStyle="1" w:styleId="TextbublinyChar">
    <w:name w:val="Text bubliny Char"/>
    <w:link w:val="Textbubliny"/>
    <w:uiPriority w:val="99"/>
    <w:semiHidden/>
    <w:locked/>
    <w:rsid w:val="00C663F7"/>
    <w:rPr>
      <w:rFonts w:ascii="Tahoma" w:hAnsi="Tahoma" w:cs="Times New Roman"/>
      <w:snapToGrid w:val="0"/>
      <w:color w:val="000000"/>
      <w:sz w:val="16"/>
      <w:lang w:eastAsia="cs-CZ"/>
    </w:rPr>
  </w:style>
  <w:style w:type="paragraph" w:styleId="Zkladntext2">
    <w:name w:val="Body Text 2"/>
    <w:basedOn w:val="Normln"/>
    <w:link w:val="Zkladntext2Char"/>
    <w:uiPriority w:val="99"/>
    <w:rsid w:val="00C663F7"/>
    <w:pPr>
      <w:jc w:val="both"/>
    </w:pPr>
    <w:rPr>
      <w:rFonts w:ascii="DynaGrotesk R" w:eastAsia="Calibri" w:hAnsi="DynaGrotesk R"/>
    </w:rPr>
  </w:style>
  <w:style w:type="character" w:customStyle="1" w:styleId="Zkladntext2Char">
    <w:name w:val="Základní text 2 Char"/>
    <w:link w:val="Zkladntext2"/>
    <w:uiPriority w:val="99"/>
    <w:locked/>
    <w:rsid w:val="00C663F7"/>
    <w:rPr>
      <w:rFonts w:ascii="DynaGrotesk R" w:hAnsi="DynaGrotesk R" w:cs="Times New Roman"/>
      <w:snapToGrid w:val="0"/>
      <w:color w:val="000000"/>
      <w:sz w:val="20"/>
      <w:lang w:eastAsia="cs-CZ"/>
    </w:rPr>
  </w:style>
  <w:style w:type="paragraph" w:styleId="Zkladntextodsazen">
    <w:name w:val="Body Text Indent"/>
    <w:basedOn w:val="Normln"/>
    <w:link w:val="ZkladntextodsazenChar"/>
    <w:uiPriority w:val="99"/>
    <w:rsid w:val="00C663F7"/>
    <w:pPr>
      <w:widowControl/>
      <w:spacing w:before="120" w:line="240" w:lineRule="atLeast"/>
      <w:ind w:left="426" w:hanging="426"/>
      <w:jc w:val="both"/>
    </w:pPr>
    <w:rPr>
      <w:rFonts w:ascii="Arial" w:eastAsia="Calibri" w:hAnsi="Arial"/>
      <w:color w:val="auto"/>
    </w:rPr>
  </w:style>
  <w:style w:type="character" w:customStyle="1" w:styleId="ZkladntextodsazenChar">
    <w:name w:val="Základní text odsazený Char"/>
    <w:link w:val="Zkladntextodsazen"/>
    <w:uiPriority w:val="99"/>
    <w:locked/>
    <w:rsid w:val="00C663F7"/>
    <w:rPr>
      <w:rFonts w:ascii="Arial" w:hAnsi="Arial" w:cs="Times New Roman"/>
      <w:sz w:val="20"/>
      <w:lang w:eastAsia="cs-CZ"/>
    </w:rPr>
  </w:style>
  <w:style w:type="paragraph" w:styleId="Zkladntextodsazen2">
    <w:name w:val="Body Text Indent 2"/>
    <w:basedOn w:val="Normln"/>
    <w:link w:val="Zkladntextodsazen2Char"/>
    <w:uiPriority w:val="99"/>
    <w:rsid w:val="00C663F7"/>
    <w:pPr>
      <w:widowControl/>
      <w:ind w:left="284" w:hanging="284"/>
    </w:pPr>
    <w:rPr>
      <w:rFonts w:ascii="Arial" w:eastAsia="Calibri" w:hAnsi="Arial"/>
      <w:color w:val="auto"/>
    </w:rPr>
  </w:style>
  <w:style w:type="character" w:customStyle="1" w:styleId="Zkladntextodsazen2Char">
    <w:name w:val="Základní text odsazený 2 Char"/>
    <w:link w:val="Zkladntextodsazen2"/>
    <w:uiPriority w:val="99"/>
    <w:locked/>
    <w:rsid w:val="00C663F7"/>
    <w:rPr>
      <w:rFonts w:ascii="Arial" w:hAnsi="Arial" w:cs="Times New Roman"/>
      <w:sz w:val="20"/>
      <w:lang w:eastAsia="cs-CZ"/>
    </w:rPr>
  </w:style>
  <w:style w:type="character" w:styleId="Odkaznakoment">
    <w:name w:val="annotation reference"/>
    <w:uiPriority w:val="99"/>
    <w:rsid w:val="00C663F7"/>
    <w:rPr>
      <w:rFonts w:cs="Times New Roman"/>
      <w:sz w:val="16"/>
    </w:rPr>
  </w:style>
  <w:style w:type="paragraph" w:styleId="Textkomente">
    <w:name w:val="annotation text"/>
    <w:basedOn w:val="Normln"/>
    <w:link w:val="TextkomenteChar"/>
    <w:uiPriority w:val="99"/>
    <w:rsid w:val="00C663F7"/>
    <w:rPr>
      <w:rFonts w:eastAsia="Calibri"/>
    </w:rPr>
  </w:style>
  <w:style w:type="character" w:customStyle="1" w:styleId="TextkomenteChar">
    <w:name w:val="Text komentáře Char"/>
    <w:link w:val="Textkomente"/>
    <w:uiPriority w:val="99"/>
    <w:locked/>
    <w:rsid w:val="00C663F7"/>
    <w:rPr>
      <w:rFonts w:ascii="Times New Roman" w:hAnsi="Times New Roman" w:cs="Times New Roman"/>
      <w:snapToGrid w:val="0"/>
      <w:color w:val="000000"/>
      <w:sz w:val="20"/>
      <w:lang w:eastAsia="cs-CZ"/>
    </w:rPr>
  </w:style>
  <w:style w:type="paragraph" w:styleId="Pedmtkomente">
    <w:name w:val="annotation subject"/>
    <w:basedOn w:val="Textkomente"/>
    <w:next w:val="Textkomente"/>
    <w:link w:val="PedmtkomenteChar"/>
    <w:uiPriority w:val="99"/>
    <w:semiHidden/>
    <w:rsid w:val="00C663F7"/>
    <w:rPr>
      <w:b/>
    </w:rPr>
  </w:style>
  <w:style w:type="character" w:customStyle="1" w:styleId="PedmtkomenteChar">
    <w:name w:val="Předmět komentáře Char"/>
    <w:link w:val="Pedmtkomente"/>
    <w:uiPriority w:val="99"/>
    <w:semiHidden/>
    <w:locked/>
    <w:rsid w:val="00C663F7"/>
    <w:rPr>
      <w:rFonts w:ascii="Times New Roman" w:hAnsi="Times New Roman" w:cs="Times New Roman"/>
      <w:b/>
      <w:snapToGrid w:val="0"/>
      <w:color w:val="000000"/>
      <w:sz w:val="20"/>
      <w:lang w:eastAsia="cs-CZ"/>
    </w:rPr>
  </w:style>
  <w:style w:type="paragraph" w:styleId="Odstavecseseznamem">
    <w:name w:val="List Paragraph"/>
    <w:aliases w:val="Nad,List Paragraph,Odstavec cíl se seznamem,Odstavec se seznamem5,Odstavec_muj,Odrážky,A-Odrážky1,Bullet Number,Odstavec 1.1.,_Odstavec se seznamem,Odstavec_muj1,Odstavec_muj2,Odstavec_muj3,Nad1,Odstavec_muj4,Nad2,List Paragraph2"/>
    <w:basedOn w:val="Normln"/>
    <w:link w:val="OdstavecseseznamemChar"/>
    <w:uiPriority w:val="34"/>
    <w:qFormat/>
    <w:rsid w:val="00F72569"/>
    <w:pPr>
      <w:ind w:left="720"/>
      <w:contextualSpacing/>
    </w:pPr>
  </w:style>
  <w:style w:type="character" w:customStyle="1" w:styleId="xbe">
    <w:name w:val="_xbe"/>
    <w:rsid w:val="0096599F"/>
  </w:style>
  <w:style w:type="character" w:styleId="Sledovanodkaz">
    <w:name w:val="FollowedHyperlink"/>
    <w:basedOn w:val="Standardnpsmoodstavce"/>
    <w:uiPriority w:val="99"/>
    <w:semiHidden/>
    <w:unhideWhenUsed/>
    <w:locked/>
    <w:rsid w:val="00596E11"/>
    <w:rPr>
      <w:color w:val="800080" w:themeColor="followedHyperlink"/>
      <w:u w:val="single"/>
    </w:rPr>
  </w:style>
  <w:style w:type="table" w:styleId="Mkatabulky">
    <w:name w:val="Table Grid"/>
    <w:basedOn w:val="Normlntabulka"/>
    <w:uiPriority w:val="59"/>
    <w:locked/>
    <w:rsid w:val="00792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locked/>
    <w:rsid w:val="007A23D0"/>
    <w:pPr>
      <w:widowControl/>
      <w:tabs>
        <w:tab w:val="left" w:pos="284"/>
      </w:tabs>
      <w:spacing w:line="240" w:lineRule="atLeast"/>
      <w:ind w:left="284" w:right="46" w:hanging="284"/>
      <w:jc w:val="both"/>
    </w:pPr>
    <w:rPr>
      <w:color w:val="auto"/>
    </w:rPr>
  </w:style>
  <w:style w:type="paragraph" w:customStyle="1" w:styleId="center">
    <w:name w:val="center"/>
    <w:basedOn w:val="Normln"/>
    <w:rsid w:val="003B6654"/>
    <w:pPr>
      <w:widowControl/>
      <w:spacing w:before="100" w:beforeAutospacing="1" w:after="100" w:afterAutospacing="1"/>
    </w:pPr>
    <w:rPr>
      <w:color w:val="auto"/>
      <w:sz w:val="24"/>
      <w:szCs w:val="24"/>
    </w:rPr>
  </w:style>
  <w:style w:type="character" w:customStyle="1" w:styleId="Nadpis4Char">
    <w:name w:val="Nadpis 4 Char"/>
    <w:basedOn w:val="Standardnpsmoodstavce"/>
    <w:link w:val="Nadpis4"/>
    <w:uiPriority w:val="9"/>
    <w:rsid w:val="00DA1DC3"/>
    <w:rPr>
      <w:rFonts w:ascii="Arial" w:eastAsiaTheme="majorEastAsia" w:hAnsi="Arial" w:cstheme="majorBidi"/>
      <w:b/>
      <w:iCs/>
      <w:sz w:val="22"/>
    </w:rPr>
  </w:style>
  <w:style w:type="character" w:customStyle="1" w:styleId="OdstavecseseznamemChar">
    <w:name w:val="Odstavec se seznamem Char"/>
    <w:aliases w:val="Nad Char,List Paragraph Char,Odstavec cíl se seznamem Char,Odstavec se seznamem5 Char,Odstavec_muj Char,Odrážky Char,A-Odrážky1 Char,Bullet Number Char,Odstavec 1.1. Char,_Odstavec se seznamem Char,Odstavec_muj1 Char,Nad1 Char"/>
    <w:link w:val="Odstavecseseznamem"/>
    <w:qFormat/>
    <w:locked/>
    <w:rsid w:val="002B261C"/>
    <w:rPr>
      <w:rFonts w:ascii="Times New Roman" w:eastAsia="Times New Roman" w:hAnsi="Times New Roman"/>
      <w:color w:val="000000"/>
    </w:rPr>
  </w:style>
  <w:style w:type="character" w:customStyle="1" w:styleId="Nevyeenzmnka1">
    <w:name w:val="Nevyřešená zmínka1"/>
    <w:basedOn w:val="Standardnpsmoodstavce"/>
    <w:uiPriority w:val="99"/>
    <w:semiHidden/>
    <w:unhideWhenUsed/>
    <w:rsid w:val="00072B9B"/>
    <w:rPr>
      <w:color w:val="605E5C"/>
      <w:shd w:val="clear" w:color="auto" w:fill="E1DFDD"/>
    </w:rPr>
  </w:style>
  <w:style w:type="paragraph" w:customStyle="1" w:styleId="Clanek11">
    <w:name w:val="Clanek 1.1"/>
    <w:basedOn w:val="Normln"/>
    <w:link w:val="Clanek11Char"/>
    <w:qFormat/>
    <w:rsid w:val="00FB382F"/>
    <w:pPr>
      <w:tabs>
        <w:tab w:val="num" w:pos="2624"/>
      </w:tabs>
      <w:spacing w:before="120" w:after="120"/>
      <w:ind w:left="567" w:hanging="567"/>
      <w:jc w:val="both"/>
    </w:pPr>
    <w:rPr>
      <w:rFonts w:asciiTheme="minorHAnsi" w:eastAsia="SimSun" w:hAnsiTheme="minorHAnsi" w:cstheme="minorHAnsi"/>
      <w:color w:val="auto"/>
      <w:sz w:val="22"/>
      <w:lang w:eastAsia="en-US"/>
    </w:rPr>
  </w:style>
  <w:style w:type="character" w:customStyle="1" w:styleId="Clanek11Char">
    <w:name w:val="Clanek 1.1 Char"/>
    <w:link w:val="Clanek11"/>
    <w:locked/>
    <w:rsid w:val="00FB382F"/>
    <w:rPr>
      <w:rFonts w:asciiTheme="minorHAnsi" w:eastAsia="SimSun" w:hAnsiTheme="minorHAnsi" w:cstheme="minorHAnsi"/>
      <w:sz w:val="22"/>
      <w:lang w:eastAsia="en-US"/>
    </w:rPr>
  </w:style>
  <w:style w:type="paragraph" w:customStyle="1" w:styleId="Claneka">
    <w:name w:val="Clanek (a)"/>
    <w:basedOn w:val="Normln"/>
    <w:qFormat/>
    <w:rsid w:val="00FB382F"/>
    <w:pPr>
      <w:keepLines/>
      <w:tabs>
        <w:tab w:val="num" w:pos="992"/>
      </w:tabs>
      <w:spacing w:before="120" w:after="120"/>
      <w:ind w:left="992" w:hanging="425"/>
      <w:jc w:val="both"/>
    </w:pPr>
    <w:rPr>
      <w:rFonts w:asciiTheme="minorHAnsi" w:eastAsia="SimSun" w:hAnsiTheme="minorHAnsi" w:cstheme="minorHAnsi"/>
      <w:color w:val="auto"/>
      <w:sz w:val="22"/>
      <w:szCs w:val="24"/>
      <w:lang w:eastAsia="en-US"/>
    </w:rPr>
  </w:style>
  <w:style w:type="paragraph" w:customStyle="1" w:styleId="Claneki">
    <w:name w:val="Clanek (i)"/>
    <w:basedOn w:val="Normln"/>
    <w:qFormat/>
    <w:rsid w:val="00FB382F"/>
    <w:pPr>
      <w:keepNext/>
      <w:widowControl/>
      <w:tabs>
        <w:tab w:val="num" w:pos="1419"/>
      </w:tabs>
      <w:spacing w:before="120" w:after="120"/>
      <w:ind w:left="1419" w:hanging="426"/>
      <w:jc w:val="both"/>
    </w:pPr>
    <w:rPr>
      <w:rFonts w:eastAsia="SimSun"/>
      <w:sz w:val="22"/>
      <w:szCs w:val="24"/>
      <w:lang w:eastAsia="en-US"/>
    </w:rPr>
  </w:style>
  <w:style w:type="paragraph" w:styleId="Revize">
    <w:name w:val="Revision"/>
    <w:hidden/>
    <w:uiPriority w:val="99"/>
    <w:semiHidden/>
    <w:rsid w:val="00595A5E"/>
    <w:rPr>
      <w:rFonts w:ascii="Times New Roman" w:eastAsia="Times New Roman" w:hAnsi="Times New Roman"/>
      <w:color w:val="000000"/>
    </w:rPr>
  </w:style>
  <w:style w:type="paragraph" w:customStyle="1" w:styleId="StylNadpis2Zarovnatdobloku">
    <w:name w:val="Styl Nadpis 2 + Zarovnat do bloku"/>
    <w:basedOn w:val="Nadpis2"/>
    <w:rsid w:val="00F12C36"/>
    <w:pPr>
      <w:keepNext w:val="0"/>
      <w:widowControl w:val="0"/>
      <w:numPr>
        <w:ilvl w:val="1"/>
      </w:numPr>
      <w:tabs>
        <w:tab w:val="num" w:pos="993"/>
      </w:tabs>
      <w:spacing w:before="0" w:after="120"/>
      <w:ind w:left="993" w:hanging="851"/>
      <w:jc w:val="both"/>
    </w:pPr>
    <w:rPr>
      <w:rFonts w:ascii="Arial" w:eastAsia="Times New Roman" w:hAnsi="Arial"/>
      <w:b w:val="0"/>
      <w:color w:val="auto"/>
      <w:sz w:val="22"/>
    </w:rPr>
  </w:style>
  <w:style w:type="character" w:customStyle="1" w:styleId="Nevyeenzmnka2">
    <w:name w:val="Nevyřešená zmínka2"/>
    <w:basedOn w:val="Standardnpsmoodstavce"/>
    <w:uiPriority w:val="99"/>
    <w:semiHidden/>
    <w:unhideWhenUsed/>
    <w:rsid w:val="00850AE8"/>
    <w:rPr>
      <w:color w:val="605E5C"/>
      <w:shd w:val="clear" w:color="auto" w:fill="E1DFDD"/>
    </w:rPr>
  </w:style>
  <w:style w:type="character" w:customStyle="1" w:styleId="Nevyeenzmnka3">
    <w:name w:val="Nevyřešená zmínka3"/>
    <w:basedOn w:val="Standardnpsmoodstavce"/>
    <w:uiPriority w:val="99"/>
    <w:semiHidden/>
    <w:unhideWhenUsed/>
    <w:rsid w:val="00093C21"/>
    <w:rPr>
      <w:color w:val="605E5C"/>
      <w:shd w:val="clear" w:color="auto" w:fill="E1DFDD"/>
    </w:rPr>
  </w:style>
  <w:style w:type="paragraph" w:customStyle="1" w:styleId="Webovstrnkyvzpat">
    <w:name w:val="Webové stránky v zápatí"/>
    <w:basedOn w:val="Normln"/>
    <w:link w:val="WebovstrnkyvzpatChar"/>
    <w:rsid w:val="0077429B"/>
    <w:pPr>
      <w:widowControl/>
      <w:tabs>
        <w:tab w:val="left" w:pos="5790"/>
      </w:tabs>
      <w:jc w:val="right"/>
      <w:outlineLvl w:val="4"/>
    </w:pPr>
    <w:rPr>
      <w:rFonts w:ascii="Montserrat" w:eastAsia="Calibri" w:hAnsi="Montserrat"/>
      <w:b/>
      <w:color w:val="173271"/>
      <w:sz w:val="24"/>
      <w:szCs w:val="24"/>
      <w:lang w:eastAsia="en-US"/>
    </w:rPr>
  </w:style>
  <w:style w:type="character" w:customStyle="1" w:styleId="WebovstrnkyvzpatChar">
    <w:name w:val="Webové stránky v zápatí Char"/>
    <w:link w:val="Webovstrnkyvzpat"/>
    <w:rsid w:val="0077429B"/>
    <w:rPr>
      <w:rFonts w:ascii="Montserrat" w:hAnsi="Montserrat"/>
      <w:b/>
      <w:color w:val="17327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0674">
      <w:bodyDiv w:val="1"/>
      <w:marLeft w:val="0"/>
      <w:marRight w:val="0"/>
      <w:marTop w:val="0"/>
      <w:marBottom w:val="0"/>
      <w:divBdr>
        <w:top w:val="none" w:sz="0" w:space="0" w:color="auto"/>
        <w:left w:val="none" w:sz="0" w:space="0" w:color="auto"/>
        <w:bottom w:val="none" w:sz="0" w:space="0" w:color="auto"/>
        <w:right w:val="none" w:sz="0" w:space="0" w:color="auto"/>
      </w:divBdr>
    </w:div>
    <w:div w:id="212615761">
      <w:bodyDiv w:val="1"/>
      <w:marLeft w:val="0"/>
      <w:marRight w:val="0"/>
      <w:marTop w:val="0"/>
      <w:marBottom w:val="0"/>
      <w:divBdr>
        <w:top w:val="none" w:sz="0" w:space="0" w:color="auto"/>
        <w:left w:val="none" w:sz="0" w:space="0" w:color="auto"/>
        <w:bottom w:val="none" w:sz="0" w:space="0" w:color="auto"/>
        <w:right w:val="none" w:sz="0" w:space="0" w:color="auto"/>
      </w:divBdr>
    </w:div>
    <w:div w:id="269433971">
      <w:bodyDiv w:val="1"/>
      <w:marLeft w:val="0"/>
      <w:marRight w:val="0"/>
      <w:marTop w:val="0"/>
      <w:marBottom w:val="0"/>
      <w:divBdr>
        <w:top w:val="none" w:sz="0" w:space="0" w:color="auto"/>
        <w:left w:val="none" w:sz="0" w:space="0" w:color="auto"/>
        <w:bottom w:val="none" w:sz="0" w:space="0" w:color="auto"/>
        <w:right w:val="none" w:sz="0" w:space="0" w:color="auto"/>
      </w:divBdr>
      <w:divsChild>
        <w:div w:id="1556551468">
          <w:marLeft w:val="0"/>
          <w:marRight w:val="0"/>
          <w:marTop w:val="0"/>
          <w:marBottom w:val="0"/>
          <w:divBdr>
            <w:top w:val="none" w:sz="0" w:space="0" w:color="auto"/>
            <w:left w:val="none" w:sz="0" w:space="0" w:color="auto"/>
            <w:bottom w:val="none" w:sz="0" w:space="0" w:color="auto"/>
            <w:right w:val="none" w:sz="0" w:space="0" w:color="auto"/>
          </w:divBdr>
          <w:divsChild>
            <w:div w:id="1661615201">
              <w:marLeft w:val="0"/>
              <w:marRight w:val="0"/>
              <w:marTop w:val="0"/>
              <w:marBottom w:val="0"/>
              <w:divBdr>
                <w:top w:val="none" w:sz="0" w:space="0" w:color="auto"/>
                <w:left w:val="none" w:sz="0" w:space="0" w:color="auto"/>
                <w:bottom w:val="none" w:sz="0" w:space="0" w:color="auto"/>
                <w:right w:val="none" w:sz="0" w:space="0" w:color="auto"/>
              </w:divBdr>
              <w:divsChild>
                <w:div w:id="751271744">
                  <w:marLeft w:val="0"/>
                  <w:marRight w:val="0"/>
                  <w:marTop w:val="0"/>
                  <w:marBottom w:val="0"/>
                  <w:divBdr>
                    <w:top w:val="none" w:sz="0" w:space="0" w:color="auto"/>
                    <w:left w:val="none" w:sz="0" w:space="0" w:color="auto"/>
                    <w:bottom w:val="none" w:sz="0" w:space="0" w:color="auto"/>
                    <w:right w:val="none" w:sz="0" w:space="0" w:color="auto"/>
                  </w:divBdr>
                  <w:divsChild>
                    <w:div w:id="1915125186">
                      <w:marLeft w:val="0"/>
                      <w:marRight w:val="0"/>
                      <w:marTop w:val="0"/>
                      <w:marBottom w:val="0"/>
                      <w:divBdr>
                        <w:top w:val="none" w:sz="0" w:space="0" w:color="auto"/>
                        <w:left w:val="none" w:sz="0" w:space="0" w:color="auto"/>
                        <w:bottom w:val="none" w:sz="0" w:space="0" w:color="auto"/>
                        <w:right w:val="none" w:sz="0" w:space="0" w:color="auto"/>
                      </w:divBdr>
                      <w:divsChild>
                        <w:div w:id="137114343">
                          <w:marLeft w:val="0"/>
                          <w:marRight w:val="0"/>
                          <w:marTop w:val="0"/>
                          <w:marBottom w:val="0"/>
                          <w:divBdr>
                            <w:top w:val="none" w:sz="0" w:space="0" w:color="auto"/>
                            <w:left w:val="none" w:sz="0" w:space="0" w:color="auto"/>
                            <w:bottom w:val="none" w:sz="0" w:space="0" w:color="auto"/>
                            <w:right w:val="none" w:sz="0" w:space="0" w:color="auto"/>
                          </w:divBdr>
                          <w:divsChild>
                            <w:div w:id="1591769964">
                              <w:marLeft w:val="0"/>
                              <w:marRight w:val="0"/>
                              <w:marTop w:val="0"/>
                              <w:marBottom w:val="0"/>
                              <w:divBdr>
                                <w:top w:val="none" w:sz="0" w:space="0" w:color="auto"/>
                                <w:left w:val="none" w:sz="0" w:space="0" w:color="auto"/>
                                <w:bottom w:val="none" w:sz="0" w:space="0" w:color="auto"/>
                                <w:right w:val="none" w:sz="0" w:space="0" w:color="auto"/>
                              </w:divBdr>
                              <w:divsChild>
                                <w:div w:id="1444113985">
                                  <w:marLeft w:val="0"/>
                                  <w:marRight w:val="0"/>
                                  <w:marTop w:val="0"/>
                                  <w:marBottom w:val="0"/>
                                  <w:divBdr>
                                    <w:top w:val="none" w:sz="0" w:space="0" w:color="auto"/>
                                    <w:left w:val="none" w:sz="0" w:space="0" w:color="auto"/>
                                    <w:bottom w:val="none" w:sz="0" w:space="0" w:color="auto"/>
                                    <w:right w:val="none" w:sz="0" w:space="0" w:color="auto"/>
                                  </w:divBdr>
                                  <w:divsChild>
                                    <w:div w:id="2125153714">
                                      <w:marLeft w:val="0"/>
                                      <w:marRight w:val="0"/>
                                      <w:marTop w:val="0"/>
                                      <w:marBottom w:val="0"/>
                                      <w:divBdr>
                                        <w:top w:val="none" w:sz="0" w:space="0" w:color="auto"/>
                                        <w:left w:val="none" w:sz="0" w:space="0" w:color="auto"/>
                                        <w:bottom w:val="none" w:sz="0" w:space="0" w:color="auto"/>
                                        <w:right w:val="none" w:sz="0" w:space="0" w:color="auto"/>
                                      </w:divBdr>
                                      <w:divsChild>
                                        <w:div w:id="745304575">
                                          <w:marLeft w:val="0"/>
                                          <w:marRight w:val="0"/>
                                          <w:marTop w:val="0"/>
                                          <w:marBottom w:val="0"/>
                                          <w:divBdr>
                                            <w:top w:val="none" w:sz="0" w:space="0" w:color="auto"/>
                                            <w:left w:val="none" w:sz="0" w:space="0" w:color="auto"/>
                                            <w:bottom w:val="none" w:sz="0" w:space="0" w:color="auto"/>
                                            <w:right w:val="none" w:sz="0" w:space="0" w:color="auto"/>
                                          </w:divBdr>
                                          <w:divsChild>
                                            <w:div w:id="560411776">
                                              <w:marLeft w:val="0"/>
                                              <w:marRight w:val="0"/>
                                              <w:marTop w:val="0"/>
                                              <w:marBottom w:val="0"/>
                                              <w:divBdr>
                                                <w:top w:val="none" w:sz="0" w:space="0" w:color="auto"/>
                                                <w:left w:val="none" w:sz="0" w:space="0" w:color="auto"/>
                                                <w:bottom w:val="none" w:sz="0" w:space="0" w:color="auto"/>
                                                <w:right w:val="none" w:sz="0" w:space="0" w:color="auto"/>
                                              </w:divBdr>
                                              <w:divsChild>
                                                <w:div w:id="486744644">
                                                  <w:marLeft w:val="0"/>
                                                  <w:marRight w:val="0"/>
                                                  <w:marTop w:val="0"/>
                                                  <w:marBottom w:val="0"/>
                                                  <w:divBdr>
                                                    <w:top w:val="none" w:sz="0" w:space="0" w:color="auto"/>
                                                    <w:left w:val="none" w:sz="0" w:space="0" w:color="auto"/>
                                                    <w:bottom w:val="none" w:sz="0" w:space="0" w:color="auto"/>
                                                    <w:right w:val="none" w:sz="0" w:space="0" w:color="auto"/>
                                                  </w:divBdr>
                                                  <w:divsChild>
                                                    <w:div w:id="1441755888">
                                                      <w:marLeft w:val="0"/>
                                                      <w:marRight w:val="0"/>
                                                      <w:marTop w:val="0"/>
                                                      <w:marBottom w:val="0"/>
                                                      <w:divBdr>
                                                        <w:top w:val="none" w:sz="0" w:space="0" w:color="auto"/>
                                                        <w:left w:val="none" w:sz="0" w:space="0" w:color="auto"/>
                                                        <w:bottom w:val="none" w:sz="0" w:space="0" w:color="auto"/>
                                                        <w:right w:val="none" w:sz="0" w:space="0" w:color="auto"/>
                                                      </w:divBdr>
                                                      <w:divsChild>
                                                        <w:div w:id="2084596973">
                                                          <w:marLeft w:val="0"/>
                                                          <w:marRight w:val="0"/>
                                                          <w:marTop w:val="0"/>
                                                          <w:marBottom w:val="0"/>
                                                          <w:divBdr>
                                                            <w:top w:val="none" w:sz="0" w:space="0" w:color="auto"/>
                                                            <w:left w:val="none" w:sz="0" w:space="0" w:color="auto"/>
                                                            <w:bottom w:val="none" w:sz="0" w:space="0" w:color="auto"/>
                                                            <w:right w:val="none" w:sz="0" w:space="0" w:color="auto"/>
                                                          </w:divBdr>
                                                          <w:divsChild>
                                                            <w:div w:id="1752580744">
                                                              <w:marLeft w:val="0"/>
                                                              <w:marRight w:val="0"/>
                                                              <w:marTop w:val="0"/>
                                                              <w:marBottom w:val="0"/>
                                                              <w:divBdr>
                                                                <w:top w:val="none" w:sz="0" w:space="0" w:color="auto"/>
                                                                <w:left w:val="none" w:sz="0" w:space="0" w:color="auto"/>
                                                                <w:bottom w:val="none" w:sz="0" w:space="0" w:color="auto"/>
                                                                <w:right w:val="none" w:sz="0" w:space="0" w:color="auto"/>
                                                              </w:divBdr>
                                                              <w:divsChild>
                                                                <w:div w:id="1478573019">
                                                                  <w:marLeft w:val="0"/>
                                                                  <w:marRight w:val="0"/>
                                                                  <w:marTop w:val="0"/>
                                                                  <w:marBottom w:val="0"/>
                                                                  <w:divBdr>
                                                                    <w:top w:val="none" w:sz="0" w:space="0" w:color="auto"/>
                                                                    <w:left w:val="none" w:sz="0" w:space="0" w:color="auto"/>
                                                                    <w:bottom w:val="none" w:sz="0" w:space="0" w:color="auto"/>
                                                                    <w:right w:val="none" w:sz="0" w:space="0" w:color="auto"/>
                                                                  </w:divBdr>
                                                                  <w:divsChild>
                                                                    <w:div w:id="1040203352">
                                                                      <w:marLeft w:val="0"/>
                                                                      <w:marRight w:val="0"/>
                                                                      <w:marTop w:val="0"/>
                                                                      <w:marBottom w:val="0"/>
                                                                      <w:divBdr>
                                                                        <w:top w:val="none" w:sz="0" w:space="0" w:color="auto"/>
                                                                        <w:left w:val="none" w:sz="0" w:space="0" w:color="auto"/>
                                                                        <w:bottom w:val="none" w:sz="0" w:space="0" w:color="auto"/>
                                                                        <w:right w:val="none" w:sz="0" w:space="0" w:color="auto"/>
                                                                      </w:divBdr>
                                                                      <w:divsChild>
                                                                        <w:div w:id="915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441491">
      <w:bodyDiv w:val="1"/>
      <w:marLeft w:val="0"/>
      <w:marRight w:val="0"/>
      <w:marTop w:val="0"/>
      <w:marBottom w:val="0"/>
      <w:divBdr>
        <w:top w:val="none" w:sz="0" w:space="0" w:color="auto"/>
        <w:left w:val="none" w:sz="0" w:space="0" w:color="auto"/>
        <w:bottom w:val="none" w:sz="0" w:space="0" w:color="auto"/>
        <w:right w:val="none" w:sz="0" w:space="0" w:color="auto"/>
      </w:divBdr>
    </w:div>
    <w:div w:id="774977390">
      <w:bodyDiv w:val="1"/>
      <w:marLeft w:val="0"/>
      <w:marRight w:val="0"/>
      <w:marTop w:val="0"/>
      <w:marBottom w:val="0"/>
      <w:divBdr>
        <w:top w:val="none" w:sz="0" w:space="0" w:color="auto"/>
        <w:left w:val="none" w:sz="0" w:space="0" w:color="auto"/>
        <w:bottom w:val="none" w:sz="0" w:space="0" w:color="auto"/>
        <w:right w:val="none" w:sz="0" w:space="0" w:color="auto"/>
      </w:divBdr>
    </w:div>
    <w:div w:id="777943033">
      <w:bodyDiv w:val="1"/>
      <w:marLeft w:val="0"/>
      <w:marRight w:val="0"/>
      <w:marTop w:val="0"/>
      <w:marBottom w:val="0"/>
      <w:divBdr>
        <w:top w:val="none" w:sz="0" w:space="0" w:color="auto"/>
        <w:left w:val="none" w:sz="0" w:space="0" w:color="auto"/>
        <w:bottom w:val="none" w:sz="0" w:space="0" w:color="auto"/>
        <w:right w:val="none" w:sz="0" w:space="0" w:color="auto"/>
      </w:divBdr>
    </w:div>
    <w:div w:id="798761424">
      <w:bodyDiv w:val="1"/>
      <w:marLeft w:val="0"/>
      <w:marRight w:val="0"/>
      <w:marTop w:val="0"/>
      <w:marBottom w:val="0"/>
      <w:divBdr>
        <w:top w:val="none" w:sz="0" w:space="0" w:color="auto"/>
        <w:left w:val="none" w:sz="0" w:space="0" w:color="auto"/>
        <w:bottom w:val="none" w:sz="0" w:space="0" w:color="auto"/>
        <w:right w:val="none" w:sz="0" w:space="0" w:color="auto"/>
      </w:divBdr>
    </w:div>
    <w:div w:id="821510294">
      <w:bodyDiv w:val="1"/>
      <w:marLeft w:val="0"/>
      <w:marRight w:val="0"/>
      <w:marTop w:val="0"/>
      <w:marBottom w:val="0"/>
      <w:divBdr>
        <w:top w:val="none" w:sz="0" w:space="0" w:color="auto"/>
        <w:left w:val="none" w:sz="0" w:space="0" w:color="auto"/>
        <w:bottom w:val="none" w:sz="0" w:space="0" w:color="auto"/>
        <w:right w:val="none" w:sz="0" w:space="0" w:color="auto"/>
      </w:divBdr>
    </w:div>
    <w:div w:id="887647359">
      <w:bodyDiv w:val="1"/>
      <w:marLeft w:val="0"/>
      <w:marRight w:val="0"/>
      <w:marTop w:val="0"/>
      <w:marBottom w:val="0"/>
      <w:divBdr>
        <w:top w:val="none" w:sz="0" w:space="0" w:color="auto"/>
        <w:left w:val="none" w:sz="0" w:space="0" w:color="auto"/>
        <w:bottom w:val="none" w:sz="0" w:space="0" w:color="auto"/>
        <w:right w:val="none" w:sz="0" w:space="0" w:color="auto"/>
      </w:divBdr>
    </w:div>
    <w:div w:id="907618078">
      <w:bodyDiv w:val="1"/>
      <w:marLeft w:val="0"/>
      <w:marRight w:val="0"/>
      <w:marTop w:val="0"/>
      <w:marBottom w:val="0"/>
      <w:divBdr>
        <w:top w:val="none" w:sz="0" w:space="0" w:color="auto"/>
        <w:left w:val="none" w:sz="0" w:space="0" w:color="auto"/>
        <w:bottom w:val="none" w:sz="0" w:space="0" w:color="auto"/>
        <w:right w:val="none" w:sz="0" w:space="0" w:color="auto"/>
      </w:divBdr>
    </w:div>
    <w:div w:id="1314989871">
      <w:bodyDiv w:val="1"/>
      <w:marLeft w:val="0"/>
      <w:marRight w:val="0"/>
      <w:marTop w:val="0"/>
      <w:marBottom w:val="0"/>
      <w:divBdr>
        <w:top w:val="none" w:sz="0" w:space="0" w:color="auto"/>
        <w:left w:val="none" w:sz="0" w:space="0" w:color="auto"/>
        <w:bottom w:val="none" w:sz="0" w:space="0" w:color="auto"/>
        <w:right w:val="none" w:sz="0" w:space="0" w:color="auto"/>
      </w:divBdr>
    </w:div>
    <w:div w:id="1431507854">
      <w:bodyDiv w:val="1"/>
      <w:marLeft w:val="0"/>
      <w:marRight w:val="0"/>
      <w:marTop w:val="0"/>
      <w:marBottom w:val="0"/>
      <w:divBdr>
        <w:top w:val="none" w:sz="0" w:space="0" w:color="auto"/>
        <w:left w:val="none" w:sz="0" w:space="0" w:color="auto"/>
        <w:bottom w:val="none" w:sz="0" w:space="0" w:color="auto"/>
        <w:right w:val="none" w:sz="0" w:space="0" w:color="auto"/>
      </w:divBdr>
    </w:div>
    <w:div w:id="1474984938">
      <w:bodyDiv w:val="1"/>
      <w:marLeft w:val="0"/>
      <w:marRight w:val="0"/>
      <w:marTop w:val="0"/>
      <w:marBottom w:val="0"/>
      <w:divBdr>
        <w:top w:val="none" w:sz="0" w:space="0" w:color="auto"/>
        <w:left w:val="none" w:sz="0" w:space="0" w:color="auto"/>
        <w:bottom w:val="none" w:sz="0" w:space="0" w:color="auto"/>
        <w:right w:val="none" w:sz="0" w:space="0" w:color="auto"/>
      </w:divBdr>
    </w:div>
    <w:div w:id="1481966224">
      <w:bodyDiv w:val="1"/>
      <w:marLeft w:val="0"/>
      <w:marRight w:val="0"/>
      <w:marTop w:val="0"/>
      <w:marBottom w:val="0"/>
      <w:divBdr>
        <w:top w:val="none" w:sz="0" w:space="0" w:color="auto"/>
        <w:left w:val="none" w:sz="0" w:space="0" w:color="auto"/>
        <w:bottom w:val="none" w:sz="0" w:space="0" w:color="auto"/>
        <w:right w:val="none" w:sz="0" w:space="0" w:color="auto"/>
      </w:divBdr>
      <w:divsChild>
        <w:div w:id="481702262">
          <w:marLeft w:val="0"/>
          <w:marRight w:val="0"/>
          <w:marTop w:val="0"/>
          <w:marBottom w:val="0"/>
          <w:divBdr>
            <w:top w:val="none" w:sz="0" w:space="0" w:color="auto"/>
            <w:left w:val="none" w:sz="0" w:space="0" w:color="auto"/>
            <w:bottom w:val="none" w:sz="0" w:space="0" w:color="auto"/>
            <w:right w:val="none" w:sz="0" w:space="0" w:color="auto"/>
          </w:divBdr>
          <w:divsChild>
            <w:div w:id="174182669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83220352">
      <w:bodyDiv w:val="1"/>
      <w:marLeft w:val="0"/>
      <w:marRight w:val="0"/>
      <w:marTop w:val="0"/>
      <w:marBottom w:val="0"/>
      <w:divBdr>
        <w:top w:val="none" w:sz="0" w:space="0" w:color="auto"/>
        <w:left w:val="none" w:sz="0" w:space="0" w:color="auto"/>
        <w:bottom w:val="none" w:sz="0" w:space="0" w:color="auto"/>
        <w:right w:val="none" w:sz="0" w:space="0" w:color="auto"/>
      </w:divBdr>
    </w:div>
    <w:div w:id="1832286016">
      <w:bodyDiv w:val="1"/>
      <w:marLeft w:val="0"/>
      <w:marRight w:val="0"/>
      <w:marTop w:val="0"/>
      <w:marBottom w:val="0"/>
      <w:divBdr>
        <w:top w:val="none" w:sz="0" w:space="0" w:color="auto"/>
        <w:left w:val="none" w:sz="0" w:space="0" w:color="auto"/>
        <w:bottom w:val="none" w:sz="0" w:space="0" w:color="auto"/>
        <w:right w:val="none" w:sz="0" w:space="0" w:color="auto"/>
      </w:divBdr>
    </w:div>
    <w:div w:id="1974090872">
      <w:bodyDiv w:val="1"/>
      <w:marLeft w:val="0"/>
      <w:marRight w:val="0"/>
      <w:marTop w:val="0"/>
      <w:marBottom w:val="0"/>
      <w:divBdr>
        <w:top w:val="none" w:sz="0" w:space="0" w:color="auto"/>
        <w:left w:val="none" w:sz="0" w:space="0" w:color="auto"/>
        <w:bottom w:val="none" w:sz="0" w:space="0" w:color="auto"/>
        <w:right w:val="none" w:sz="0" w:space="0" w:color="auto"/>
      </w:divBdr>
    </w:div>
    <w:div w:id="2111048346">
      <w:bodyDiv w:val="1"/>
      <w:marLeft w:val="0"/>
      <w:marRight w:val="0"/>
      <w:marTop w:val="0"/>
      <w:marBottom w:val="0"/>
      <w:divBdr>
        <w:top w:val="none" w:sz="0" w:space="0" w:color="auto"/>
        <w:left w:val="none" w:sz="0" w:space="0" w:color="auto"/>
        <w:bottom w:val="none" w:sz="0" w:space="0" w:color="auto"/>
        <w:right w:val="none" w:sz="0" w:space="0" w:color="auto"/>
      </w:divBdr>
      <w:divsChild>
        <w:div w:id="806168694">
          <w:marLeft w:val="0"/>
          <w:marRight w:val="0"/>
          <w:marTop w:val="0"/>
          <w:marBottom w:val="0"/>
          <w:divBdr>
            <w:top w:val="none" w:sz="0" w:space="0" w:color="auto"/>
            <w:left w:val="none" w:sz="0" w:space="0" w:color="auto"/>
            <w:bottom w:val="none" w:sz="0" w:space="0" w:color="auto"/>
            <w:right w:val="none" w:sz="0" w:space="0" w:color="auto"/>
          </w:divBdr>
        </w:div>
        <w:div w:id="994148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z.mendelu.cz/26360-metodika-pasp-mendel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96C3C-BF45-41B5-A406-B395F6F49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6763</Words>
  <Characters>40174</Characters>
  <Application>Microsoft Office Word</Application>
  <DocSecurity>4</DocSecurity>
  <Lines>334</Lines>
  <Paragraphs>93</Paragraphs>
  <ScaleCrop>false</ScaleCrop>
  <HeadingPairs>
    <vt:vector size="2" baseType="variant">
      <vt:variant>
        <vt:lpstr>Název</vt:lpstr>
      </vt:variant>
      <vt:variant>
        <vt:i4>1</vt:i4>
      </vt:variant>
    </vt:vector>
  </HeadingPairs>
  <TitlesOfParts>
    <vt:vector size="1" baseType="lpstr">
      <vt:lpstr>SMLOUVA  O DÍLO č</vt:lpstr>
    </vt:vector>
  </TitlesOfParts>
  <Company>Mendelova univerzita v Brně</Company>
  <LinksUpToDate>false</LinksUpToDate>
  <CharactersWithSpaces>46844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Tomáš Straka</dc:creator>
  <cp:lastModifiedBy>Martin Ondráček</cp:lastModifiedBy>
  <cp:revision>2</cp:revision>
  <cp:lastPrinted>2023-02-15T13:52:00Z</cp:lastPrinted>
  <dcterms:created xsi:type="dcterms:W3CDTF">2025-06-24T11:28:00Z</dcterms:created>
  <dcterms:modified xsi:type="dcterms:W3CDTF">2025-06-24T11:28:00Z</dcterms:modified>
</cp:coreProperties>
</file>